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CC7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08D57748">
      <w:pPr>
        <w:jc w:val="center"/>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r>
        <w:rPr>
          <w:rFonts w:hint="eastAsia" w:ascii="方正小标宋简体" w:hAnsi="方正小标宋简体" w:eastAsia="方正小标宋简体" w:cs="方正小标宋简体"/>
          <w:b w:val="0"/>
          <w:bCs w:val="0"/>
          <w:sz w:val="40"/>
          <w:szCs w:val="40"/>
        </w:rPr>
        <w:t>关于环保装备制造产业园1期资产并购项目可行性研究报告编制服务</w:t>
      </w:r>
    </w:p>
    <w:p w14:paraId="50560D22">
      <w:pPr>
        <w:jc w:val="center"/>
        <w:rPr>
          <w:rFonts w:hint="eastAsia" w:ascii="仿宋" w:hAnsi="仿宋" w:eastAsia="仿宋" w:cs="仿宋"/>
          <w:color w:val="auto"/>
          <w:sz w:val="28"/>
          <w:szCs w:val="28"/>
          <w:highlight w:val="none"/>
          <w:shd w:val="clear" w:color="auto" w:fill="auto"/>
        </w:rPr>
      </w:pPr>
    </w:p>
    <w:p w14:paraId="2ECAFE4C">
      <w:pPr>
        <w:rPr>
          <w:rFonts w:hint="eastAsia" w:ascii="仿宋" w:hAnsi="仿宋" w:eastAsia="仿宋" w:cs="仿宋"/>
          <w:color w:val="auto"/>
          <w:sz w:val="28"/>
          <w:szCs w:val="28"/>
          <w:highlight w:val="none"/>
          <w:shd w:val="clear" w:color="auto" w:fill="auto"/>
        </w:rPr>
      </w:pPr>
    </w:p>
    <w:p w14:paraId="47249A24">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653DE2A9">
      <w:pPr>
        <w:rPr>
          <w:rFonts w:hint="eastAsia" w:ascii="仿宋" w:hAnsi="仿宋" w:eastAsia="仿宋" w:cs="仿宋"/>
          <w:color w:val="auto"/>
          <w:sz w:val="28"/>
          <w:szCs w:val="28"/>
          <w:highlight w:val="none"/>
          <w:shd w:val="clear" w:color="auto" w:fill="auto"/>
        </w:rPr>
      </w:pPr>
    </w:p>
    <w:p w14:paraId="5F29811C">
      <w:pPr>
        <w:jc w:val="center"/>
        <w:rPr>
          <w:rFonts w:hint="eastAsia" w:ascii="仿宋" w:hAnsi="仿宋" w:eastAsia="仿宋" w:cs="仿宋"/>
          <w:color w:val="auto"/>
          <w:sz w:val="28"/>
          <w:szCs w:val="28"/>
          <w:highlight w:val="none"/>
          <w:shd w:val="clear" w:color="auto" w:fill="auto"/>
        </w:rPr>
      </w:pPr>
    </w:p>
    <w:p w14:paraId="5F759157">
      <w:pPr>
        <w:pStyle w:val="20"/>
        <w:jc w:val="both"/>
        <w:rPr>
          <w:rFonts w:hint="eastAsia" w:ascii="仿宋" w:hAnsi="仿宋" w:eastAsia="仿宋" w:cs="仿宋"/>
          <w:color w:val="auto"/>
          <w:sz w:val="28"/>
          <w:szCs w:val="28"/>
          <w:highlight w:val="none"/>
          <w:shd w:val="clear" w:color="auto" w:fill="auto"/>
        </w:rPr>
      </w:pPr>
    </w:p>
    <w:p w14:paraId="13820DB4">
      <w:pPr>
        <w:jc w:val="center"/>
        <w:rPr>
          <w:rFonts w:hint="eastAsia" w:ascii="仿宋" w:hAnsi="仿宋" w:eastAsia="仿宋" w:cs="仿宋"/>
          <w:color w:val="auto"/>
          <w:sz w:val="28"/>
          <w:szCs w:val="28"/>
          <w:highlight w:val="none"/>
          <w:shd w:val="clear" w:color="auto" w:fill="auto"/>
        </w:rPr>
      </w:pPr>
    </w:p>
    <w:p w14:paraId="2FB5534A">
      <w:pPr>
        <w:jc w:val="center"/>
        <w:rPr>
          <w:rFonts w:hint="eastAsia" w:ascii="仿宋" w:hAnsi="仿宋" w:eastAsia="仿宋" w:cs="仿宋"/>
          <w:color w:val="auto"/>
          <w:sz w:val="28"/>
          <w:szCs w:val="28"/>
          <w:highlight w:val="none"/>
          <w:shd w:val="clear" w:color="auto" w:fill="auto"/>
        </w:rPr>
      </w:pPr>
    </w:p>
    <w:p w14:paraId="43C65640">
      <w:pPr>
        <w:spacing w:line="360" w:lineRule="auto"/>
        <w:jc w:val="center"/>
        <w:rPr>
          <w:rFonts w:hint="eastAsia" w:ascii="仿宋" w:hAnsi="仿宋" w:eastAsia="仿宋" w:cs="仿宋"/>
          <w:b/>
          <w:bCs/>
          <w:caps/>
          <w:color w:val="auto"/>
          <w:sz w:val="36"/>
          <w:szCs w:val="36"/>
          <w:highlight w:val="none"/>
          <w:shd w:val="clear" w:color="auto" w:fill="auto"/>
          <w:lang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sz w:val="36"/>
          <w:szCs w:val="36"/>
        </w:rPr>
        <w:t>许昌市城投发展集团有限公司</w:t>
      </w:r>
    </w:p>
    <w:p w14:paraId="2B14D84F">
      <w:pPr>
        <w:spacing w:line="360" w:lineRule="auto"/>
        <w:jc w:val="center"/>
        <w:rPr>
          <w:rFonts w:hint="eastAsia" w:ascii="仿宋" w:hAnsi="仿宋" w:eastAsia="仿宋" w:cs="仿宋"/>
          <w:b/>
          <w:color w:val="auto"/>
          <w:sz w:val="36"/>
          <w:szCs w:val="36"/>
          <w:highlight w:val="none"/>
          <w:shd w:val="clear" w:color="auto" w:fill="auto"/>
        </w:rPr>
      </w:pPr>
    </w:p>
    <w:p w14:paraId="7AB8A46E">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54AD6555">
      <w:pPr>
        <w:pStyle w:val="15"/>
        <w:ind w:firstLine="0" w:firstLineChars="0"/>
        <w:rPr>
          <w:rFonts w:hint="eastAsia" w:ascii="仿宋" w:hAnsi="仿宋" w:eastAsia="仿宋" w:cs="仿宋"/>
          <w:color w:val="auto"/>
          <w:sz w:val="24"/>
          <w:szCs w:val="24"/>
          <w:highlight w:val="none"/>
          <w:shd w:val="clear" w:color="auto" w:fill="auto"/>
        </w:rPr>
      </w:pPr>
    </w:p>
    <w:p w14:paraId="645968EE">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5084BFA">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0DD00007">
      <w:pPr>
        <w:pStyle w:val="10"/>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7F798E5D">
      <w:pPr>
        <w:pStyle w:val="10"/>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43AD0405">
      <w:pPr>
        <w:pStyle w:val="10"/>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58E7844F">
      <w:pPr>
        <w:pStyle w:val="10"/>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21E64E25">
      <w:pPr>
        <w:pStyle w:val="10"/>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4AA6E4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6460B0C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20D9B9A8">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许昌市城投发展集团有限公司</w:t>
      </w:r>
      <w:r>
        <w:rPr>
          <w:rFonts w:hint="eastAsia" w:ascii="仿宋_GB2312" w:hAnsi="仿宋_GB2312" w:eastAsia="仿宋_GB2312" w:cs="仿宋_GB2312"/>
          <w:sz w:val="32"/>
          <w:szCs w:val="32"/>
          <w:lang w:val="en-US" w:eastAsia="zh-CN"/>
        </w:rPr>
        <w:t>（以下简称“比选人”）拟通过比选的方式选取可研编制机构对环保装备制造产业园1期</w:t>
      </w:r>
      <w:r>
        <w:rPr>
          <w:rFonts w:hint="eastAsia" w:ascii="仿宋_GB2312" w:hAnsi="仿宋_GB2312" w:eastAsia="仿宋_GB2312" w:cs="仿宋_GB2312"/>
          <w:color w:val="auto"/>
          <w:sz w:val="32"/>
          <w:szCs w:val="32"/>
          <w:lang w:val="en-US" w:eastAsia="zh-CN"/>
        </w:rPr>
        <w:t>资产并购</w:t>
      </w:r>
      <w:r>
        <w:rPr>
          <w:rFonts w:hint="eastAsia" w:ascii="仿宋_GB2312" w:hAnsi="仿宋_GB2312" w:eastAsia="仿宋_GB2312" w:cs="仿宋_GB2312"/>
          <w:sz w:val="32"/>
          <w:szCs w:val="32"/>
          <w:lang w:val="en-US" w:eastAsia="zh-CN"/>
        </w:rPr>
        <w:t>项目编制可研报告，并出具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可行性研究</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w:t>
      </w:r>
    </w:p>
    <w:p w14:paraId="735BFC1D">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现诚邀符合资格条件的比选申请人参加。</w:t>
      </w:r>
    </w:p>
    <w:p w14:paraId="1F3319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项目概况</w:t>
      </w:r>
    </w:p>
    <w:p w14:paraId="2F26417A">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rPr>
        <w:t>环保装备制造产业园1期资产并购项目可行性研究报告编制服务单位比选</w:t>
      </w:r>
      <w:r>
        <w:rPr>
          <w:rFonts w:hint="eastAsia" w:ascii="仿宋_GB2312" w:hAnsi="仿宋_GB2312" w:eastAsia="仿宋_GB2312" w:cs="仿宋_GB2312"/>
          <w:sz w:val="32"/>
          <w:szCs w:val="32"/>
          <w:lang w:val="en-US" w:eastAsia="zh-CN"/>
        </w:rPr>
        <w:t>项目。</w:t>
      </w:r>
    </w:p>
    <w:p w14:paraId="23A3623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比选</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rPr>
        <w:t>许昌市城投发展集团有限公司</w:t>
      </w:r>
    </w:p>
    <w:p w14:paraId="060F22A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highlight w:val="none"/>
          <w:lang w:val="en-US" w:eastAsia="zh-CN"/>
        </w:rPr>
        <w:t>服务内容</w:t>
      </w:r>
    </w:p>
    <w:p w14:paraId="73BE70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1</w:t>
      </w:r>
      <w:ins w:id="0" w:author="萌萌噠" w:date="2025-07-16T11:53:21Z">
        <w:r>
          <w:rPr>
            <w:rFonts w:hint="eastAsia" w:ascii="仿宋_GB2312" w:hAnsi="仿宋_GB2312" w:eastAsia="仿宋_GB2312" w:cs="仿宋_GB2312"/>
            <w:sz w:val="32"/>
            <w:szCs w:val="32"/>
            <w:lang w:val="en-US" w:eastAsia="zh-CN"/>
          </w:rPr>
          <w:t>.</w:t>
        </w:r>
      </w:ins>
      <w:del w:id="1" w:author="萌萌噠" w:date="2025-07-16T11:53:21Z">
        <w:r>
          <w:rPr>
            <w:rFonts w:hint="eastAsia" w:ascii="仿宋_GB2312" w:hAnsi="仿宋_GB2312" w:eastAsia="仿宋_GB2312" w:cs="仿宋_GB2312"/>
            <w:b w:val="0"/>
            <w:bCs w:val="0"/>
            <w:sz w:val="32"/>
            <w:szCs w:val="32"/>
            <w:lang w:eastAsia="zh-CN"/>
          </w:rPr>
          <w:delText>、</w:delText>
        </w:r>
      </w:del>
      <w:r>
        <w:rPr>
          <w:rFonts w:hint="eastAsia" w:ascii="仿宋_GB2312" w:hAnsi="仿宋_GB2312" w:eastAsia="仿宋_GB2312" w:cs="仿宋_GB2312"/>
          <w:color w:val="auto"/>
          <w:sz w:val="32"/>
          <w:szCs w:val="32"/>
          <w:lang w:val="en-US" w:eastAsia="zh-CN"/>
        </w:rPr>
        <w:t>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出具项目《可行性研究报告》</w:t>
      </w:r>
      <w:r>
        <w:rPr>
          <w:rFonts w:hint="eastAsia" w:ascii="仿宋_GB2312" w:hAnsi="仿宋_GB2312" w:eastAsia="仿宋_GB2312" w:cs="仿宋_GB2312"/>
          <w:color w:val="auto"/>
          <w:sz w:val="32"/>
          <w:szCs w:val="32"/>
          <w:lang w:eastAsia="zh-CN"/>
        </w:rPr>
        <w:t>；</w:t>
      </w:r>
    </w:p>
    <w:p w14:paraId="7D98D8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w:t>
      </w:r>
      <w:ins w:id="2" w:author="萌萌噠" w:date="2025-07-16T11:53:22Z">
        <w:r>
          <w:rPr>
            <w:rFonts w:hint="eastAsia" w:ascii="仿宋_GB2312" w:hAnsi="仿宋_GB2312" w:eastAsia="仿宋_GB2312" w:cs="仿宋_GB2312"/>
            <w:color w:val="auto"/>
            <w:sz w:val="32"/>
            <w:szCs w:val="32"/>
            <w:lang w:val="en-US" w:eastAsia="zh-CN"/>
          </w:rPr>
          <w:t>.</w:t>
        </w:r>
      </w:ins>
      <w:del w:id="3" w:author="萌萌噠" w:date="2025-07-16T11:53:22Z">
        <w:r>
          <w:rPr>
            <w:rFonts w:hint="eastAsia" w:ascii="仿宋_GB2312" w:hAnsi="仿宋_GB2312" w:eastAsia="仿宋_GB2312" w:cs="仿宋_GB2312"/>
            <w:color w:val="auto"/>
            <w:sz w:val="32"/>
            <w:szCs w:val="32"/>
            <w:lang w:val="en-US" w:eastAsia="zh-CN"/>
          </w:rPr>
          <w:delText>、</w:delText>
        </w:r>
      </w:del>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46F92E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062AEE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应具备以下条件：</w:t>
      </w:r>
    </w:p>
    <w:p w14:paraId="456404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ins w:id="4" w:author="萌萌噠" w:date="2025-07-16T11:53:25Z">
        <w:r>
          <w:rPr>
            <w:rFonts w:hint="eastAsia" w:ascii="仿宋_GB2312" w:hAnsi="仿宋_GB2312" w:eastAsia="仿宋_GB2312" w:cs="仿宋_GB2312"/>
            <w:sz w:val="32"/>
            <w:szCs w:val="32"/>
            <w:lang w:val="en-US" w:eastAsia="zh-CN"/>
          </w:rPr>
          <w:t>.</w:t>
        </w:r>
      </w:ins>
      <w:del w:id="5" w:author="萌萌噠" w:date="2025-07-16T11:53:25Z">
        <w:r>
          <w:rPr>
            <w:rFonts w:hint="eastAsia" w:ascii="仿宋_GB2312" w:hAnsi="仿宋_GB2312" w:eastAsia="仿宋_GB2312" w:cs="仿宋_GB2312"/>
            <w:sz w:val="32"/>
            <w:szCs w:val="32"/>
            <w:lang w:val="zh-CN"/>
          </w:rPr>
          <w:delText>、</w:delText>
        </w:r>
      </w:del>
      <w:r>
        <w:rPr>
          <w:rFonts w:hint="eastAsia" w:ascii="Times New Roman" w:hAnsi="Times New Roman" w:eastAsia="仿宋_GB2312" w:cs="Times New Roman"/>
          <w:i w:val="0"/>
          <w:caps w:val="0"/>
          <w:color w:val="auto"/>
          <w:spacing w:val="0"/>
          <w:kern w:val="0"/>
          <w:sz w:val="32"/>
          <w:szCs w:val="32"/>
          <w:lang w:val="en-US" w:eastAsia="zh-CN" w:bidi="ar"/>
        </w:rPr>
        <w:t>在中华人民共和国境内注册，持有合法有效的企业法人营业执照，具有工程咨询单位资信资质的机构或分支机构（分支机构投标的需要提供总机构（公司）对该分支机构的授权委托书）</w:t>
      </w:r>
      <w:r>
        <w:rPr>
          <w:rFonts w:hint="eastAsia" w:ascii="仿宋_GB2312" w:hAnsi="仿宋_GB2312" w:eastAsia="仿宋_GB2312" w:cs="仿宋_GB2312"/>
          <w:sz w:val="32"/>
          <w:szCs w:val="32"/>
          <w:lang w:val="zh-CN"/>
        </w:rPr>
        <w:t>；</w:t>
      </w:r>
    </w:p>
    <w:p w14:paraId="2145F1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ins w:id="6" w:author="萌萌噠" w:date="2025-07-16T11:53:27Z">
        <w:r>
          <w:rPr>
            <w:rFonts w:hint="eastAsia" w:ascii="仿宋_GB2312" w:hAnsi="仿宋_GB2312" w:eastAsia="仿宋_GB2312" w:cs="仿宋_GB2312"/>
            <w:sz w:val="32"/>
            <w:szCs w:val="32"/>
            <w:lang w:val="en-US" w:eastAsia="zh-CN"/>
          </w:rPr>
          <w:t>.</w:t>
        </w:r>
      </w:ins>
      <w:del w:id="7" w:author="萌萌噠" w:date="2025-07-16T11:53:27Z">
        <w:r>
          <w:rPr>
            <w:rFonts w:hint="eastAsia" w:ascii="仿宋_GB2312" w:hAnsi="仿宋_GB2312" w:eastAsia="仿宋_GB2312" w:cs="仿宋_GB2312"/>
            <w:sz w:val="32"/>
            <w:szCs w:val="32"/>
            <w:lang w:val="en-US" w:eastAsia="zh-CN"/>
          </w:rPr>
          <w:delText>、</w:delText>
        </w:r>
      </w:del>
      <w:r>
        <w:rPr>
          <w:rFonts w:hint="eastAsia" w:ascii="仿宋_GB2312" w:hAnsi="仿宋_GB2312" w:eastAsia="仿宋_GB2312" w:cs="仿宋_GB2312"/>
          <w:color w:val="auto"/>
          <w:sz w:val="32"/>
          <w:szCs w:val="32"/>
          <w:lang w:val="en-US" w:eastAsia="zh-CN"/>
        </w:rPr>
        <w:t>具备出具《可行性研究报告》的成功经验；</w:t>
      </w:r>
    </w:p>
    <w:p w14:paraId="59948E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ins w:id="8" w:author="萌萌噠" w:date="2025-07-16T11:53:31Z">
        <w:r>
          <w:rPr>
            <w:rFonts w:hint="eastAsia" w:ascii="仿宋_GB2312" w:hAnsi="仿宋_GB2312" w:eastAsia="仿宋_GB2312" w:cs="仿宋_GB2312"/>
            <w:sz w:val="32"/>
            <w:szCs w:val="32"/>
            <w:lang w:val="en-US" w:eastAsia="zh-CN"/>
          </w:rPr>
          <w:t>.</w:t>
        </w:r>
      </w:ins>
      <w:del w:id="9" w:author="萌萌噠" w:date="2025-07-16T11:53:31Z">
        <w:r>
          <w:rPr>
            <w:rFonts w:hint="eastAsia" w:ascii="仿宋_GB2312" w:hAnsi="仿宋_GB2312" w:eastAsia="仿宋_GB2312" w:cs="仿宋_GB2312"/>
            <w:sz w:val="32"/>
            <w:szCs w:val="32"/>
            <w:lang w:val="en-US" w:eastAsia="zh-CN"/>
          </w:rPr>
          <w:delText>、</w:delText>
        </w:r>
      </w:del>
      <w:r>
        <w:rPr>
          <w:rFonts w:hint="eastAsia" w:ascii="仿宋_GB2312" w:hAnsi="仿宋_GB2312" w:eastAsia="仿宋_GB2312" w:cs="仿宋_GB2312"/>
          <w:sz w:val="32"/>
          <w:szCs w:val="32"/>
          <w:lang w:val="en-US" w:eastAsia="zh-CN"/>
        </w:rPr>
        <w:t>比选申请人近三年未因重大的执业质量等问题受到通报、处罚，没有处于破产、被责令停业或存在其他违法行为；</w:t>
      </w:r>
    </w:p>
    <w:p w14:paraId="7A8B6A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ins w:id="10" w:author="萌萌噠" w:date="2025-07-16T11:53:34Z">
        <w:r>
          <w:rPr>
            <w:rFonts w:hint="eastAsia" w:ascii="仿宋_GB2312" w:hAnsi="仿宋_GB2312" w:eastAsia="仿宋_GB2312" w:cs="仿宋_GB2312"/>
            <w:sz w:val="32"/>
            <w:szCs w:val="32"/>
            <w:lang w:val="en-US" w:eastAsia="zh-CN"/>
          </w:rPr>
          <w:t>.</w:t>
        </w:r>
      </w:ins>
      <w:del w:id="11" w:author="萌萌噠" w:date="2025-07-16T11:53:34Z">
        <w:r>
          <w:rPr>
            <w:rFonts w:hint="eastAsia" w:ascii="仿宋_GB2312" w:hAnsi="仿宋_GB2312" w:eastAsia="仿宋_GB2312" w:cs="仿宋_GB2312"/>
            <w:sz w:val="32"/>
            <w:szCs w:val="32"/>
            <w:lang w:val="en-US" w:eastAsia="zh-CN"/>
          </w:rPr>
          <w:delText>、</w:delText>
        </w:r>
      </w:del>
      <w:r>
        <w:rPr>
          <w:rFonts w:hint="eastAsia" w:ascii="仿宋_GB2312" w:hAnsi="仿宋_GB2312" w:eastAsia="仿宋_GB2312" w:cs="仿宋_GB2312"/>
          <w:sz w:val="32"/>
          <w:szCs w:val="32"/>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51D07E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4D2E60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68753E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20FDB2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auto"/>
          <w:sz w:val="32"/>
          <w:szCs w:val="32"/>
          <w:highlight w:val="none"/>
          <w:lang w:eastAsia="zh-CN"/>
        </w:rPr>
        <w:t>2025年7月23日上午12点前</w:t>
      </w:r>
      <w:r>
        <w:rPr>
          <w:rFonts w:hint="eastAsia" w:ascii="仿宋_GB2312" w:hAnsi="仿宋_GB2312" w:eastAsia="仿宋_GB2312" w:cs="仿宋_GB2312"/>
          <w:color w:val="auto"/>
          <w:sz w:val="32"/>
          <w:szCs w:val="32"/>
          <w:highlight w:val="none"/>
        </w:rPr>
        <w:t>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送达（邮寄）</w:t>
      </w:r>
      <w:r>
        <w:rPr>
          <w:rFonts w:hint="eastAsia" w:ascii="仿宋_GB2312" w:hAnsi="仿宋_GB2312" w:eastAsia="仿宋_GB2312" w:cs="仿宋_GB2312"/>
          <w:color w:val="auto"/>
          <w:sz w:val="32"/>
          <w:szCs w:val="32"/>
          <w:highlight w:val="none"/>
        </w:rPr>
        <w:t>至：许昌市建安大道东段财政综合楼（81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室）。</w:t>
      </w:r>
    </w:p>
    <w:p w14:paraId="452CB4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265105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ins w:id="12" w:author="萌萌噠" w:date="2025-07-16T11:53:39Z">
        <w:r>
          <w:rPr>
            <w:rFonts w:hint="eastAsia" w:ascii="仿宋_GB2312" w:hAnsi="仿宋_GB2312" w:eastAsia="仿宋_GB2312" w:cs="仿宋_GB2312"/>
            <w:sz w:val="32"/>
            <w:szCs w:val="32"/>
            <w:lang w:val="en-US" w:eastAsia="zh-CN"/>
          </w:rPr>
          <w:t>.</w:t>
        </w:r>
      </w:ins>
      <w:del w:id="13" w:author="萌萌噠" w:date="2025-07-16T11:53:39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6BF19D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ins w:id="14" w:author="萌萌噠" w:date="2025-07-16T11:53:41Z">
        <w:r>
          <w:rPr>
            <w:rFonts w:hint="eastAsia" w:ascii="仿宋_GB2312" w:hAnsi="仿宋_GB2312" w:eastAsia="仿宋_GB2312" w:cs="仿宋_GB2312"/>
            <w:sz w:val="32"/>
            <w:szCs w:val="32"/>
            <w:lang w:val="en-US" w:eastAsia="zh-CN"/>
          </w:rPr>
          <w:t>.</w:t>
        </w:r>
      </w:ins>
      <w:del w:id="15" w:author="萌萌噠" w:date="2025-07-16T11:53:41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ins w:id="16" w:author="萌萌噠" w:date="2025-07-16T11:53:54Z">
        <w:r>
          <w:rPr>
            <w:rFonts w:hint="eastAsia" w:ascii="仿宋_GB2312" w:hAnsi="仿宋_GB2312" w:eastAsia="仿宋_GB2312" w:cs="仿宋_GB2312"/>
            <w:sz w:val="32"/>
            <w:szCs w:val="32"/>
            <w:lang w:eastAsia="zh-CN"/>
          </w:rPr>
          <w:t>；</w:t>
        </w:r>
      </w:ins>
      <w:del w:id="17" w:author="萌萌噠" w:date="2025-07-16T11:53:53Z">
        <w:r>
          <w:rPr>
            <w:rFonts w:hint="eastAsia" w:ascii="仿宋_GB2312" w:hAnsi="仿宋_GB2312" w:eastAsia="仿宋_GB2312" w:cs="仿宋_GB2312"/>
            <w:sz w:val="32"/>
            <w:szCs w:val="32"/>
          </w:rPr>
          <w:delText>。</w:delText>
        </w:r>
      </w:del>
    </w:p>
    <w:p w14:paraId="46F413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ins w:id="18" w:author="萌萌噠" w:date="2025-07-16T11:53:43Z">
        <w:r>
          <w:rPr>
            <w:rFonts w:hint="eastAsia" w:ascii="仿宋_GB2312" w:hAnsi="仿宋_GB2312" w:eastAsia="仿宋_GB2312" w:cs="仿宋_GB2312"/>
            <w:sz w:val="32"/>
            <w:szCs w:val="32"/>
            <w:lang w:val="en-US" w:eastAsia="zh-CN"/>
          </w:rPr>
          <w:t>.</w:t>
        </w:r>
      </w:ins>
      <w:del w:id="19" w:author="萌萌噠" w:date="2025-07-16T11:53:43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有效比选申请人不足三家时，采购人重新组织</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活动。</w:t>
      </w:r>
    </w:p>
    <w:p w14:paraId="234E40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30299B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ins w:id="20" w:author="萌萌噠" w:date="2025-07-16T11:53:45Z">
        <w:r>
          <w:rPr>
            <w:rFonts w:hint="eastAsia" w:ascii="仿宋_GB2312" w:hAnsi="仿宋_GB2312" w:eastAsia="仿宋_GB2312" w:cs="仿宋_GB2312"/>
            <w:sz w:val="32"/>
            <w:szCs w:val="32"/>
            <w:lang w:val="en-US" w:eastAsia="zh-CN"/>
          </w:rPr>
          <w:t>.</w:t>
        </w:r>
      </w:ins>
      <w:del w:id="21" w:author="萌萌噠" w:date="2025-07-16T11:53:45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2AF91F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ins w:id="22" w:author="萌萌噠" w:date="2025-07-16T11:53:47Z">
        <w:r>
          <w:rPr>
            <w:rFonts w:hint="eastAsia" w:ascii="仿宋_GB2312" w:hAnsi="仿宋_GB2312" w:eastAsia="仿宋_GB2312" w:cs="仿宋_GB2312"/>
            <w:sz w:val="32"/>
            <w:szCs w:val="32"/>
            <w:lang w:val="en-US" w:eastAsia="zh-CN"/>
          </w:rPr>
          <w:t>.</w:t>
        </w:r>
      </w:ins>
      <w:del w:id="23" w:author="萌萌噠" w:date="2025-07-16T11:53:47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可研编制机构</w:t>
      </w:r>
      <w:ins w:id="24" w:author="萌萌噠" w:date="2025-07-16T11:53:50Z">
        <w:r>
          <w:rPr>
            <w:rFonts w:hint="eastAsia" w:ascii="仿宋_GB2312" w:hAnsi="仿宋_GB2312" w:eastAsia="仿宋_GB2312" w:cs="仿宋_GB2312"/>
            <w:sz w:val="32"/>
            <w:szCs w:val="32"/>
            <w:lang w:val="en-US" w:eastAsia="zh-CN"/>
          </w:rPr>
          <w:t>；</w:t>
        </w:r>
      </w:ins>
      <w:del w:id="25" w:author="萌萌噠" w:date="2025-07-16T11:53:49Z">
        <w:r>
          <w:rPr>
            <w:rFonts w:hint="eastAsia" w:ascii="仿宋_GB2312" w:hAnsi="仿宋_GB2312" w:eastAsia="仿宋_GB2312" w:cs="仿宋_GB2312"/>
            <w:sz w:val="32"/>
            <w:szCs w:val="32"/>
          </w:rPr>
          <w:delText>。</w:delText>
        </w:r>
      </w:del>
    </w:p>
    <w:p w14:paraId="1A333E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人有权拒绝接收。</w:t>
      </w:r>
    </w:p>
    <w:p w14:paraId="06DA5BE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3F7518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控制价为21万元。</w:t>
      </w:r>
    </w:p>
    <w:p w14:paraId="36195F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次比选公告在许昌市城投发展集团有限公司官网（网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14:paraId="29F2B0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28359008"/>
      <w:bookmarkEnd w:id="0"/>
      <w:bookmarkStart w:id="1" w:name="_Toc35393795"/>
      <w:bookmarkEnd w:id="1"/>
      <w:bookmarkStart w:id="2" w:name="_Toc35393626"/>
      <w:bookmarkEnd w:id="2"/>
      <w:bookmarkStart w:id="3" w:name="_Toc35393627"/>
      <w:bookmarkEnd w:id="3"/>
      <w:bookmarkStart w:id="4" w:name="_Toc35393796"/>
      <w:bookmarkEnd w:id="4"/>
      <w:bookmarkStart w:id="5" w:name="_Toc28359085"/>
      <w:bookmarkEnd w:id="5"/>
      <w:r>
        <w:rPr>
          <w:rFonts w:hint="eastAsia" w:ascii="仿宋_GB2312" w:hAnsi="仿宋_GB2312" w:eastAsia="仿宋_GB2312" w:cs="仿宋_GB2312"/>
          <w:b/>
          <w:bCs w:val="0"/>
          <w:sz w:val="32"/>
          <w:szCs w:val="32"/>
          <w:highlight w:val="none"/>
          <w:lang w:val="en-US" w:eastAsia="zh-CN"/>
        </w:rPr>
        <w:t>十、联系方式</w:t>
      </w:r>
    </w:p>
    <w:p w14:paraId="4B769A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比选人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rPr>
        <w:t>许昌市城投发展集团有限公司</w:t>
      </w:r>
    </w:p>
    <w:p w14:paraId="13D8831A">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14:paraId="76CF1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崔先生   </w:t>
      </w:r>
      <w:r>
        <w:rPr>
          <w:rFonts w:hint="eastAsia" w:ascii="仿宋_GB2312" w:hAnsi="仿宋_GB2312" w:eastAsia="仿宋_GB2312" w:cs="仿宋_GB2312"/>
          <w:b w:val="0"/>
          <w:bCs/>
          <w:sz w:val="32"/>
          <w:szCs w:val="32"/>
          <w:highlight w:val="none"/>
          <w:lang w:val="en-GB" w:eastAsia="zh-CN"/>
        </w:rPr>
        <w:t xml:space="preserve">        </w:t>
      </w:r>
    </w:p>
    <w:p w14:paraId="4B32DC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14:paraId="669449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监督电话：0374-2699180</w:t>
      </w:r>
    </w:p>
    <w:p w14:paraId="70CFC374">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6FEC7B4D">
      <w:pPr>
        <w:pStyle w:val="15"/>
        <w:rPr>
          <w:rFonts w:hint="eastAsia" w:ascii="仿宋" w:hAnsi="仿宋" w:eastAsia="仿宋" w:cs="仿宋"/>
          <w:b/>
          <w:bCs/>
          <w:color w:val="auto"/>
          <w:sz w:val="24"/>
          <w:szCs w:val="24"/>
        </w:rPr>
      </w:pPr>
    </w:p>
    <w:p w14:paraId="71745BFF">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117F09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14:paraId="61A551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1</w:t>
      </w:r>
      <w:ins w:id="26" w:author="萌萌噠" w:date="2025-07-16T11:54:03Z">
        <w:r>
          <w:rPr>
            <w:rFonts w:hint="eastAsia" w:ascii="仿宋_GB2312" w:hAnsi="仿宋_GB2312" w:eastAsia="仿宋_GB2312" w:cs="仿宋_GB2312"/>
            <w:sz w:val="32"/>
            <w:szCs w:val="32"/>
            <w:lang w:val="en-US" w:eastAsia="zh-CN"/>
          </w:rPr>
          <w:t>.</w:t>
        </w:r>
      </w:ins>
      <w:del w:id="27" w:author="萌萌噠" w:date="2025-07-16T11:54:02Z">
        <w:r>
          <w:rPr>
            <w:rFonts w:hint="eastAsia" w:ascii="仿宋_GB2312" w:hAnsi="仿宋_GB2312" w:eastAsia="仿宋_GB2312" w:cs="仿宋_GB2312"/>
            <w:b w:val="0"/>
            <w:bCs w:val="0"/>
            <w:sz w:val="32"/>
            <w:szCs w:val="32"/>
            <w:lang w:eastAsia="zh-CN"/>
          </w:rPr>
          <w:delText>、</w:delText>
        </w:r>
      </w:del>
      <w:r>
        <w:rPr>
          <w:rFonts w:hint="eastAsia" w:ascii="仿宋_GB2312" w:hAnsi="仿宋_GB2312" w:eastAsia="仿宋_GB2312" w:cs="仿宋_GB2312"/>
          <w:color w:val="auto"/>
          <w:sz w:val="32"/>
          <w:szCs w:val="32"/>
          <w:lang w:val="en-US" w:eastAsia="zh-CN"/>
        </w:rPr>
        <w:t>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ins w:id="28" w:author="萌萌噠" w:date="2025-07-16T11:54:09Z">
        <w:r>
          <w:rPr>
            <w:rFonts w:hint="eastAsia" w:ascii="仿宋_GB2312" w:hAnsi="仿宋_GB2312" w:eastAsia="仿宋_GB2312" w:cs="仿宋_GB2312"/>
            <w:color w:val="auto"/>
            <w:sz w:val="32"/>
            <w:szCs w:val="32"/>
            <w:lang w:val="en-US" w:eastAsia="zh-CN"/>
          </w:rPr>
          <w:t>。</w:t>
        </w:r>
      </w:ins>
      <w:del w:id="29" w:author="萌萌噠" w:date="2025-07-16T11:54:08Z">
        <w:r>
          <w:rPr>
            <w:rFonts w:hint="eastAsia" w:ascii="仿宋_GB2312" w:hAnsi="仿宋_GB2312" w:eastAsia="仿宋_GB2312" w:cs="仿宋_GB2312"/>
            <w:color w:val="auto"/>
            <w:sz w:val="32"/>
            <w:szCs w:val="32"/>
            <w:lang w:eastAsia="zh-CN"/>
          </w:rPr>
          <w:delText>；</w:delText>
        </w:r>
      </w:del>
    </w:p>
    <w:p w14:paraId="233C76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w:t>
      </w:r>
      <w:ins w:id="30" w:author="萌萌噠" w:date="2025-07-16T11:54:05Z">
        <w:r>
          <w:rPr>
            <w:rFonts w:hint="eastAsia" w:ascii="仿宋_GB2312" w:hAnsi="仿宋_GB2312" w:eastAsia="仿宋_GB2312" w:cs="仿宋_GB2312"/>
            <w:color w:val="auto"/>
            <w:sz w:val="32"/>
            <w:szCs w:val="32"/>
            <w:lang w:val="en-US" w:eastAsia="zh-CN"/>
          </w:rPr>
          <w:t>.</w:t>
        </w:r>
      </w:ins>
      <w:del w:id="31" w:author="萌萌噠" w:date="2025-07-16T11:54:05Z">
        <w:r>
          <w:rPr>
            <w:rFonts w:hint="eastAsia" w:ascii="仿宋_GB2312" w:hAnsi="仿宋_GB2312" w:eastAsia="仿宋_GB2312" w:cs="仿宋_GB2312"/>
            <w:color w:val="auto"/>
            <w:sz w:val="32"/>
            <w:szCs w:val="32"/>
            <w:lang w:val="en-US" w:eastAsia="zh-CN"/>
          </w:rPr>
          <w:delText>、</w:delText>
        </w:r>
      </w:del>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34435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14:paraId="1FB6A5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14:paraId="6CC5C3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中标人起十天内出具可研报告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14:paraId="37FF6A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77839B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14:paraId="200E55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14:paraId="6341DE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符合项目金融机构要求的可研报告</w:t>
      </w:r>
      <w:r>
        <w:rPr>
          <w:rFonts w:hint="eastAsia" w:ascii="仿宋_GB2312" w:hAnsi="仿宋_GB2312" w:eastAsia="仿宋_GB2312" w:cs="仿宋_GB2312"/>
          <w:sz w:val="32"/>
          <w:szCs w:val="32"/>
          <w:lang w:eastAsia="zh-CN"/>
        </w:rPr>
        <w:t>。</w:t>
      </w:r>
    </w:p>
    <w:p w14:paraId="000930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21万元</w:t>
      </w:r>
      <w:r>
        <w:rPr>
          <w:rFonts w:hint="eastAsia" w:ascii="仿宋_GB2312" w:hAnsi="仿宋_GB2312" w:eastAsia="仿宋_GB2312" w:cs="仿宋_GB2312"/>
          <w:color w:val="auto"/>
          <w:sz w:val="32"/>
          <w:szCs w:val="32"/>
          <w:highlight w:val="none"/>
          <w:lang w:val="zh-CN" w:eastAsia="zh-CN"/>
        </w:rPr>
        <w:t>，超</w:t>
      </w:r>
      <w:r>
        <w:rPr>
          <w:rFonts w:hint="eastAsia" w:ascii="仿宋_GB2312" w:hAnsi="仿宋_GB2312" w:eastAsia="仿宋_GB2312" w:cs="仿宋_GB2312"/>
          <w:sz w:val="32"/>
          <w:szCs w:val="32"/>
          <w:highlight w:val="none"/>
          <w:lang w:val="zh-CN" w:eastAsia="zh-CN"/>
        </w:rPr>
        <w:t>出最高限价的投标无效</w:t>
      </w:r>
      <w:r>
        <w:rPr>
          <w:rFonts w:hint="eastAsia" w:ascii="仿宋_GB2312" w:hAnsi="仿宋_GB2312" w:eastAsia="仿宋_GB2312" w:cs="仿宋_GB2312"/>
          <w:sz w:val="32"/>
          <w:szCs w:val="32"/>
          <w:lang w:val="zh-CN" w:eastAsia="zh-CN"/>
        </w:rPr>
        <w:t>。</w:t>
      </w:r>
    </w:p>
    <w:p w14:paraId="23BC093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14:paraId="6709EE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ins w:id="32" w:author="萌萌噠" w:date="2025-07-16T11:54:13Z">
        <w:r>
          <w:rPr>
            <w:rFonts w:hint="eastAsia" w:ascii="仿宋_GB2312" w:hAnsi="仿宋_GB2312" w:eastAsia="仿宋_GB2312" w:cs="仿宋_GB2312"/>
            <w:sz w:val="32"/>
            <w:szCs w:val="32"/>
            <w:lang w:val="en-US" w:eastAsia="zh-CN"/>
          </w:rPr>
          <w:t>.</w:t>
        </w:r>
      </w:ins>
      <w:del w:id="33" w:author="萌萌噠" w:date="2025-07-16T11:54:12Z">
        <w:r>
          <w:rPr>
            <w:rFonts w:hint="eastAsia" w:ascii="仿宋_GB2312" w:hAnsi="仿宋_GB2312" w:eastAsia="仿宋_GB2312" w:cs="仿宋_GB2312"/>
            <w:sz w:val="32"/>
            <w:szCs w:val="32"/>
            <w:lang w:val="en-US" w:eastAsia="zh-CN"/>
          </w:rPr>
          <w:delText>、</w:delText>
        </w:r>
      </w:del>
      <w:r>
        <w:rPr>
          <w:rFonts w:hint="eastAsia" w:ascii="仿宋_GB2312" w:hAnsi="仿宋_GB2312" w:eastAsia="仿宋_GB2312" w:cs="仿宋_GB2312"/>
          <w:sz w:val="32"/>
          <w:szCs w:val="32"/>
          <w:lang w:val="zh-CN" w:eastAsia="zh-CN"/>
        </w:rPr>
        <w:t>支付方式：银行转账。</w:t>
      </w:r>
    </w:p>
    <w:p w14:paraId="0865C6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ins w:id="34" w:author="萌萌噠" w:date="2025-07-16T11:54:15Z">
        <w:r>
          <w:rPr>
            <w:rFonts w:hint="eastAsia" w:ascii="仿宋_GB2312" w:hAnsi="仿宋_GB2312" w:eastAsia="仿宋_GB2312" w:cs="仿宋_GB2312"/>
            <w:sz w:val="32"/>
            <w:szCs w:val="32"/>
            <w:lang w:val="en-US" w:eastAsia="zh-CN"/>
          </w:rPr>
          <w:t>.</w:t>
        </w:r>
      </w:ins>
      <w:del w:id="35" w:author="萌萌噠" w:date="2025-07-16T11:54:15Z">
        <w:bookmarkStart w:id="10" w:name="_GoBack"/>
        <w:bookmarkEnd w:id="10"/>
        <w:r>
          <w:rPr>
            <w:rFonts w:hint="eastAsia" w:ascii="仿宋_GB2312" w:hAnsi="仿宋_GB2312" w:eastAsia="仿宋_GB2312" w:cs="仿宋_GB2312"/>
            <w:sz w:val="32"/>
            <w:szCs w:val="32"/>
            <w:lang w:val="en-US" w:eastAsia="zh-CN"/>
          </w:rPr>
          <w:delText>、</w:delText>
        </w:r>
      </w:del>
      <w:r>
        <w:rPr>
          <w:rFonts w:hint="eastAsia" w:ascii="仿宋_GB2312" w:hAnsi="仿宋_GB2312" w:eastAsia="仿宋_GB2312" w:cs="仿宋_GB2312"/>
          <w:sz w:val="32"/>
          <w:szCs w:val="32"/>
          <w:lang w:val="zh-CN" w:eastAsia="zh-TW"/>
        </w:rPr>
        <w:t>支付时间及条件：</w:t>
      </w:r>
      <w:r>
        <w:rPr>
          <w:rFonts w:hint="eastAsia" w:ascii="仿宋_GB2312" w:hAnsi="仿宋_GB2312" w:eastAsia="仿宋_GB2312" w:cs="仿宋_GB2312"/>
          <w:color w:val="auto"/>
          <w:sz w:val="32"/>
          <w:szCs w:val="32"/>
          <w:lang w:val="zh-CN" w:eastAsia="zh-TW"/>
        </w:rPr>
        <w:t>根据签订的</w:t>
      </w:r>
      <w:r>
        <w:rPr>
          <w:rFonts w:hint="eastAsia" w:ascii="仿宋_GB2312" w:hAnsi="仿宋_GB2312" w:eastAsia="仿宋_GB2312" w:cs="仿宋_GB2312"/>
          <w:color w:val="auto"/>
          <w:sz w:val="32"/>
          <w:szCs w:val="32"/>
          <w:lang w:val="en-US" w:eastAsia="zh-CN"/>
        </w:rPr>
        <w:t>相关合同约定执行。</w:t>
      </w:r>
    </w:p>
    <w:p w14:paraId="529B416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5436738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28E431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7"/>
        <w:tblW w:w="9887" w:type="dxa"/>
        <w:jc w:val="center"/>
        <w:tblLayout w:type="fixed"/>
        <w:tblCellMar>
          <w:top w:w="0" w:type="dxa"/>
          <w:left w:w="108" w:type="dxa"/>
          <w:bottom w:w="0" w:type="dxa"/>
          <w:right w:w="108" w:type="dxa"/>
        </w:tblCellMar>
      </w:tblPr>
      <w:tblGrid>
        <w:gridCol w:w="753"/>
        <w:gridCol w:w="1986"/>
        <w:gridCol w:w="7148"/>
      </w:tblGrid>
      <w:tr w14:paraId="08F73BB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C14DA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71297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DC8D7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185FB64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3336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41C05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DDA825">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sz w:val="24"/>
                <w:szCs w:val="24"/>
                <w:lang w:val="en-US" w:eastAsia="zh-CN"/>
              </w:rPr>
              <w:t>环保装备制造产业园1期资产并购项目可行性研究报告编制服务单位比选项目。</w:t>
            </w:r>
          </w:p>
          <w:p w14:paraId="059028A2">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为比选人出具可研报告，并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可研报告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lang w:val="en-US" w:eastAsia="zh-CN"/>
              </w:rPr>
              <w:t>金融机构要求</w:t>
            </w:r>
            <w:r>
              <w:rPr>
                <w:rFonts w:hint="eastAsia" w:ascii="仿宋" w:hAnsi="仿宋" w:eastAsia="仿宋" w:cs="仿宋"/>
                <w:color w:val="auto"/>
                <w:sz w:val="24"/>
                <w:szCs w:val="24"/>
                <w:lang w:val="zh-CN" w:eastAsia="zh-CN"/>
              </w:rPr>
              <w:t>。</w:t>
            </w:r>
          </w:p>
        </w:tc>
      </w:tr>
      <w:tr w14:paraId="4F3394E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8546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03D5B">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B95DA6">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sz w:val="24"/>
                <w:szCs w:val="24"/>
                <w:lang w:val="en-US" w:eastAsia="zh-CN"/>
              </w:rPr>
              <w:t>许昌市城投发展集团有限公司</w:t>
            </w:r>
            <w:r>
              <w:rPr>
                <w:rFonts w:hint="eastAsia" w:ascii="仿宋" w:hAnsi="仿宋" w:eastAsia="仿宋" w:cs="仿宋"/>
                <w:color w:val="auto"/>
                <w:sz w:val="24"/>
                <w:szCs w:val="24"/>
                <w:highlight w:val="none"/>
                <w:shd w:val="clear" w:color="auto" w:fill="FFFFFF"/>
              </w:rPr>
              <w:t xml:space="preserve"> </w:t>
            </w:r>
          </w:p>
          <w:p w14:paraId="31C2BBFA">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14:paraId="0CE0D6ED">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178FFDE9">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5AD1891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BD11BDC">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0791BEF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56D406">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2615CDD4">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1A9F3116">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1、在中华人民共和国境内注册，持有合法有效的企业法人营业执照，具有工程咨询单位资信资质的机构或分支机构（分支机构投标的需要提供总机构（公司）对该分支机构的授权委托书）；</w:t>
            </w:r>
          </w:p>
          <w:p w14:paraId="0E974FE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2、具备可研编制的成功经验；</w:t>
            </w:r>
          </w:p>
          <w:p w14:paraId="7DECCD3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0B833B9D">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0F4B42D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D1F1AC">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92A6B">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4B75DF">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36D0E9C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3CBD1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00A5A6">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可研编制</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9453B">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w:t>
            </w:r>
            <w:r>
              <w:rPr>
                <w:rFonts w:hint="eastAsia" w:ascii="仿宋" w:hAnsi="仿宋" w:eastAsia="仿宋" w:cs="仿宋"/>
                <w:color w:val="auto"/>
                <w:sz w:val="24"/>
                <w:szCs w:val="24"/>
                <w:highlight w:val="none"/>
                <w:lang w:val="en-US" w:eastAsia="zh-CN"/>
              </w:rPr>
              <w:t>比选控制价21万元</w:t>
            </w:r>
            <w:r>
              <w:rPr>
                <w:rFonts w:hint="eastAsia" w:ascii="仿宋" w:hAnsi="仿宋" w:eastAsia="仿宋" w:cs="仿宋"/>
                <w:color w:val="auto"/>
                <w:sz w:val="24"/>
                <w:szCs w:val="24"/>
                <w:highlight w:val="none"/>
                <w:lang w:val="zh-CN" w:eastAsia="zh-CN"/>
              </w:rPr>
              <w:t>，超出最高限价的投标无效。</w:t>
            </w:r>
          </w:p>
          <w:p w14:paraId="0C8551A3">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5A0531AA">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5F36C7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D55958">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DF64D8">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A8A7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AE34832">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4883473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EA0D7F">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5D8766">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66955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D97F4A1">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75409F5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188662">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A2DD2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423B8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1B6CFE4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3CF5782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2536C">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7BEF8C">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7B7CFA">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4766921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452F4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574FD6">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CE6337">
            <w:pPr>
              <w:autoSpaceDE w:val="0"/>
              <w:autoSpaceDN w:val="0"/>
              <w:adjustRightInd w:val="0"/>
              <w:spacing w:line="540" w:lineRule="exact"/>
              <w:rPr>
                <w:rFonts w:hint="eastAsia" w:ascii="仿宋" w:hAnsi="仿宋" w:eastAsia="仿宋" w:cs="仿宋"/>
                <w:bCs/>
                <w:color w:val="auto"/>
                <w:sz w:val="24"/>
                <w:szCs w:val="24"/>
                <w:highlight w:val="magenta"/>
                <w:lang w:val="en-US" w:eastAsia="zh-CN"/>
              </w:rPr>
            </w:pPr>
            <w:r>
              <w:rPr>
                <w:rFonts w:hint="eastAsia" w:ascii="仿宋" w:hAnsi="仿宋" w:eastAsia="仿宋" w:cs="仿宋"/>
                <w:bCs/>
                <w:color w:val="auto"/>
                <w:sz w:val="24"/>
                <w:szCs w:val="24"/>
                <w:highlight w:val="none"/>
                <w:lang w:val="zh-CN"/>
              </w:rPr>
              <w:t>2025年7月23日上午12点。</w:t>
            </w:r>
          </w:p>
        </w:tc>
      </w:tr>
      <w:tr w14:paraId="68D1F88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B4C7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CFB41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0402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许昌市建安大道东段财政综合大楼</w:t>
            </w:r>
            <w:r>
              <w:rPr>
                <w:rFonts w:hint="eastAsia" w:ascii="仿宋" w:hAnsi="仿宋" w:eastAsia="仿宋" w:cs="仿宋"/>
                <w:color w:val="auto"/>
                <w:sz w:val="24"/>
                <w:szCs w:val="24"/>
                <w:lang w:val="zh-CN"/>
              </w:rPr>
              <w:t>。</w:t>
            </w:r>
          </w:p>
        </w:tc>
      </w:tr>
      <w:tr w14:paraId="4728ED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DFA61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A823B8">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60B4B">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2AA3481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B333A4">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B0B911">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D8232D">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5EA4A80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9B440A">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2593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90D868">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5A3C23C9">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55A505B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FEB4D6">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96421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C4DD8E">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44DE160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F4EA19">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10E17F">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DB795C">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bl>
    <w:p w14:paraId="51553821">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1ED5CBF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55A79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15A92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190F3E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51F3CA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2417B2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29F7D8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11EEA1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5CDA19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2E10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19A21242">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noWrap w:val="0"/>
            <w:vAlign w:val="center"/>
          </w:tcPr>
          <w:p w14:paraId="24E20505">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noWrap w:val="0"/>
            <w:vAlign w:val="center"/>
          </w:tcPr>
          <w:p w14:paraId="79EA0DAF">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noWrap w:val="0"/>
            <w:vAlign w:val="center"/>
          </w:tcPr>
          <w:p w14:paraId="058E6692">
            <w:pPr>
              <w:tabs>
                <w:tab w:val="left" w:pos="622"/>
              </w:tabs>
              <w:jc w:val="center"/>
              <w:rPr>
                <w:rFonts w:hint="eastAsia" w:ascii="宋体" w:hAnsi="宋体"/>
                <w:b/>
                <w:sz w:val="30"/>
                <w:szCs w:val="30"/>
              </w:rPr>
            </w:pPr>
            <w:r>
              <w:rPr>
                <w:rFonts w:hint="eastAsia" w:ascii="宋体" w:hAnsi="宋体"/>
                <w:b/>
                <w:sz w:val="30"/>
                <w:szCs w:val="30"/>
              </w:rPr>
              <w:t>得分</w:t>
            </w:r>
          </w:p>
        </w:tc>
      </w:tr>
      <w:tr w14:paraId="5738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06892CD1">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比选</w:t>
            </w:r>
            <w:r>
              <w:rPr>
                <w:rFonts w:hint="eastAsia" w:ascii="宋体" w:hAnsi="宋体"/>
                <w:b/>
                <w:sz w:val="28"/>
                <w:szCs w:val="28"/>
              </w:rPr>
              <w:t>报价</w:t>
            </w:r>
          </w:p>
        </w:tc>
        <w:tc>
          <w:tcPr>
            <w:tcW w:w="1353" w:type="dxa"/>
            <w:noWrap w:val="0"/>
            <w:vAlign w:val="center"/>
          </w:tcPr>
          <w:p w14:paraId="4573F2DB">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25</w:t>
            </w:r>
            <w:r>
              <w:rPr>
                <w:rFonts w:hint="eastAsia" w:ascii="宋体" w:hAnsi="宋体"/>
                <w:sz w:val="28"/>
                <w:szCs w:val="28"/>
              </w:rPr>
              <w:t>分</w:t>
            </w:r>
          </w:p>
        </w:tc>
        <w:tc>
          <w:tcPr>
            <w:tcW w:w="4004" w:type="dxa"/>
            <w:noWrap w:val="0"/>
            <w:vAlign w:val="center"/>
          </w:tcPr>
          <w:p w14:paraId="0CB71B06">
            <w:pPr>
              <w:widowControl/>
              <w:spacing w:line="440" w:lineRule="exact"/>
              <w:jc w:val="left"/>
              <w:textAlignment w:val="center"/>
              <w:rPr>
                <w:rFonts w:ascii="宋体" w:hAnsi="宋体" w:cs="宋体"/>
                <w:color w:val="000000"/>
                <w:sz w:val="28"/>
                <w:szCs w:val="28"/>
              </w:rPr>
            </w:pPr>
            <w:r>
              <w:rPr>
                <w:rFonts w:hint="eastAsia" w:ascii="宋体" w:hAnsi="宋体" w:cs="宋体"/>
                <w:color w:val="auto"/>
                <w:kern w:val="0"/>
                <w:sz w:val="28"/>
                <w:szCs w:val="28"/>
                <w:highlight w:val="none"/>
                <w:lang w:val="en-US" w:eastAsia="zh-CN" w:bidi="ar"/>
              </w:rPr>
              <w:t>1.</w:t>
            </w:r>
            <w:r>
              <w:rPr>
                <w:rFonts w:hint="eastAsia" w:ascii="宋体" w:hAnsi="宋体" w:cs="宋体"/>
                <w:color w:val="auto"/>
                <w:kern w:val="0"/>
                <w:sz w:val="28"/>
                <w:szCs w:val="28"/>
                <w:highlight w:val="none"/>
                <w:lang w:bidi="ar"/>
              </w:rPr>
              <w:t>收费超过21万元为无效报价；</w:t>
            </w:r>
            <w:r>
              <w:rPr>
                <w:rFonts w:hint="eastAsia" w:ascii="宋体" w:hAnsi="宋体" w:cs="宋体"/>
                <w:color w:val="auto"/>
                <w:kern w:val="0"/>
                <w:sz w:val="28"/>
                <w:szCs w:val="28"/>
                <w:highlight w:val="none"/>
                <w:lang w:val="en-US" w:eastAsia="zh-CN" w:bidi="ar"/>
              </w:rPr>
              <w:t>2.</w:t>
            </w:r>
            <w:r>
              <w:rPr>
                <w:rFonts w:hint="eastAsia" w:ascii="宋体" w:hAnsi="宋体" w:cs="宋体"/>
                <w:color w:val="auto"/>
                <w:kern w:val="0"/>
                <w:sz w:val="28"/>
                <w:szCs w:val="28"/>
                <w:highlight w:val="none"/>
                <w:lang w:bidi="ar"/>
              </w:rPr>
              <w:t>所有参与的比选申请人最低的有效报价为基准报价；</w:t>
            </w:r>
            <w:r>
              <w:rPr>
                <w:rFonts w:hint="eastAsia" w:ascii="宋体" w:hAnsi="宋体" w:cs="宋体"/>
                <w:color w:val="auto"/>
                <w:kern w:val="0"/>
                <w:sz w:val="28"/>
                <w:szCs w:val="28"/>
                <w:highlight w:val="none"/>
                <w:lang w:val="en-US" w:eastAsia="zh-CN" w:bidi="ar"/>
              </w:rPr>
              <w:t>3.</w:t>
            </w:r>
            <w:r>
              <w:rPr>
                <w:rFonts w:hint="eastAsia" w:ascii="宋体" w:hAnsi="宋体" w:cs="宋体"/>
                <w:color w:val="auto"/>
                <w:kern w:val="0"/>
                <w:sz w:val="28"/>
                <w:szCs w:val="28"/>
                <w:highlight w:val="none"/>
                <w:lang w:bidi="ar"/>
              </w:rPr>
              <w:t>报价得分=（基准报价/报价）×25分。</w:t>
            </w:r>
          </w:p>
        </w:tc>
        <w:tc>
          <w:tcPr>
            <w:tcW w:w="1575" w:type="dxa"/>
            <w:noWrap w:val="0"/>
            <w:vAlign w:val="center"/>
          </w:tcPr>
          <w:p w14:paraId="03C1A3EC">
            <w:pPr>
              <w:tabs>
                <w:tab w:val="left" w:pos="622"/>
              </w:tabs>
              <w:jc w:val="center"/>
              <w:rPr>
                <w:rFonts w:hint="eastAsia" w:ascii="宋体" w:hAnsi="宋体"/>
                <w:sz w:val="24"/>
              </w:rPr>
            </w:pPr>
          </w:p>
        </w:tc>
      </w:tr>
      <w:tr w14:paraId="4748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58EF3D0A">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1353" w:type="dxa"/>
            <w:noWrap w:val="0"/>
            <w:vAlign w:val="center"/>
          </w:tcPr>
          <w:p w14:paraId="4A9C55EE">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14:paraId="7296BFF6">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eastAsia="宋体" w:cs="宋体"/>
                <w:color w:val="000000"/>
                <w:kern w:val="0"/>
                <w:sz w:val="28"/>
                <w:szCs w:val="28"/>
                <w:highlight w:val="none"/>
                <w:lang w:val="en-US" w:eastAsia="zh-CN" w:bidi="ar"/>
              </w:rPr>
              <w:t>服务本次</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业务团队成员每有1名取得相关专业中级(含)及以上职称或具有咨询工程师证书的得5分，最高20分</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4"/>
                <w:szCs w:val="24"/>
                <w:lang w:val="en-US" w:eastAsia="zh-CN" w:bidi="ar"/>
              </w:rPr>
              <w:t>注：以上人员证书除提供证明文件复印件或扫描件外同时应提供投标人为该人员缴纳近1年内任意连续3个月的社保证明材料，否则不得分</w:t>
            </w:r>
            <w:r>
              <w:rPr>
                <w:rFonts w:hint="eastAsia" w:ascii="宋体" w:hAnsi="宋体" w:eastAsia="宋体" w:cs="宋体"/>
                <w:color w:val="000000"/>
                <w:kern w:val="0"/>
                <w:sz w:val="28"/>
                <w:szCs w:val="28"/>
                <w:lang w:val="en-US" w:eastAsia="zh-CN" w:bidi="ar"/>
              </w:rPr>
              <w:t>。</w:t>
            </w:r>
          </w:p>
        </w:tc>
        <w:tc>
          <w:tcPr>
            <w:tcW w:w="1575" w:type="dxa"/>
            <w:noWrap w:val="0"/>
            <w:vAlign w:val="center"/>
          </w:tcPr>
          <w:p w14:paraId="545F084D">
            <w:pPr>
              <w:tabs>
                <w:tab w:val="left" w:pos="622"/>
              </w:tabs>
              <w:jc w:val="center"/>
              <w:rPr>
                <w:rFonts w:hint="eastAsia" w:ascii="宋体" w:hAnsi="宋体"/>
                <w:sz w:val="24"/>
              </w:rPr>
            </w:pPr>
          </w:p>
        </w:tc>
      </w:tr>
      <w:tr w14:paraId="4408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5FF272BC">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1353" w:type="dxa"/>
            <w:noWrap w:val="0"/>
            <w:vAlign w:val="center"/>
          </w:tcPr>
          <w:p w14:paraId="5ED8C9E8">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35</w:t>
            </w:r>
            <w:r>
              <w:rPr>
                <w:rFonts w:hint="eastAsia" w:ascii="宋体" w:hAnsi="宋体"/>
                <w:sz w:val="28"/>
                <w:szCs w:val="28"/>
              </w:rPr>
              <w:t>分</w:t>
            </w:r>
          </w:p>
        </w:tc>
        <w:tc>
          <w:tcPr>
            <w:tcW w:w="4004" w:type="dxa"/>
            <w:noWrap w:val="0"/>
            <w:vAlign w:val="center"/>
          </w:tcPr>
          <w:p w14:paraId="7364BE45">
            <w:pPr>
              <w:tabs>
                <w:tab w:val="left" w:pos="622"/>
              </w:tabs>
              <w:spacing w:line="440" w:lineRule="exact"/>
              <w:jc w:val="left"/>
              <w:rPr>
                <w:rFonts w:hint="default" w:ascii="宋体" w:hAnsi="宋体"/>
                <w:sz w:val="28"/>
                <w:szCs w:val="28"/>
                <w:lang w:val="en-US" w:eastAsia="zh-CN"/>
              </w:rPr>
            </w:pPr>
            <w:r>
              <w:rPr>
                <w:rFonts w:hint="eastAsia" w:ascii="宋体" w:hAnsi="宋体" w:eastAsia="宋体" w:cs="宋体"/>
                <w:color w:val="000000"/>
                <w:kern w:val="0"/>
                <w:sz w:val="28"/>
                <w:szCs w:val="28"/>
                <w:highlight w:val="none"/>
                <w:lang w:val="en-US" w:eastAsia="zh-CN" w:bidi="ar"/>
              </w:rPr>
              <w:t>1.提供项目</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时间安排优秀的得8—15分，良好的得1—7分，没有不得分；</w:t>
            </w:r>
            <w:r>
              <w:rPr>
                <w:rFonts w:hint="eastAsia" w:ascii="宋体" w:hAnsi="宋体"/>
                <w:sz w:val="28"/>
                <w:szCs w:val="28"/>
                <w:lang w:val="en-US" w:eastAsia="zh-CN"/>
              </w:rPr>
              <w:t>2.可研</w:t>
            </w:r>
            <w:r>
              <w:rPr>
                <w:rFonts w:hint="eastAsia" w:ascii="宋体" w:hAnsi="宋体"/>
                <w:sz w:val="28"/>
                <w:szCs w:val="28"/>
                <w:lang w:eastAsia="zh-CN"/>
              </w:rPr>
              <w:t>方案详细、完好、全面，可研编制中涉及与金融机构协调和存在沟通困难，相关方案和举措优秀的得11—20分，良好的得1—10分，没有不得分。</w:t>
            </w:r>
          </w:p>
        </w:tc>
        <w:tc>
          <w:tcPr>
            <w:tcW w:w="1575" w:type="dxa"/>
            <w:noWrap w:val="0"/>
            <w:vAlign w:val="center"/>
          </w:tcPr>
          <w:p w14:paraId="4368ECA2">
            <w:pPr>
              <w:tabs>
                <w:tab w:val="left" w:pos="622"/>
              </w:tabs>
              <w:jc w:val="center"/>
              <w:rPr>
                <w:rFonts w:hint="eastAsia" w:ascii="宋体" w:hAnsi="宋体"/>
                <w:sz w:val="24"/>
              </w:rPr>
            </w:pPr>
          </w:p>
        </w:tc>
      </w:tr>
      <w:tr w14:paraId="2101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6EC73C79">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1353" w:type="dxa"/>
            <w:noWrap w:val="0"/>
            <w:vAlign w:val="center"/>
          </w:tcPr>
          <w:p w14:paraId="4C531535">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4004" w:type="dxa"/>
            <w:noWrap w:val="0"/>
            <w:vAlign w:val="center"/>
          </w:tcPr>
          <w:p w14:paraId="217D025E">
            <w:pPr>
              <w:tabs>
                <w:tab w:val="left" w:pos="622"/>
              </w:tabs>
              <w:spacing w:line="440" w:lineRule="exact"/>
              <w:jc w:val="left"/>
              <w:rPr>
                <w:rFonts w:hint="default" w:ascii="宋体" w:hAnsi="宋体"/>
                <w:sz w:val="28"/>
                <w:szCs w:val="28"/>
                <w:lang w:val="en-US" w:eastAsia="zh-CN"/>
              </w:rPr>
            </w:pPr>
            <w:r>
              <w:rPr>
                <w:rFonts w:hint="eastAsia" w:ascii="宋体" w:hAnsi="宋体" w:eastAsia="宋体" w:cs="宋体"/>
                <w:color w:val="auto"/>
                <w:kern w:val="2"/>
                <w:sz w:val="28"/>
                <w:szCs w:val="28"/>
                <w:lang w:val="en-US" w:eastAsia="zh-CN" w:bidi="ar"/>
              </w:rPr>
              <w:t>2022年7月1日起，投标人承担</w:t>
            </w:r>
            <w:r>
              <w:rPr>
                <w:rFonts w:hint="eastAsia" w:ascii="宋体" w:hAnsi="宋体" w:cs="宋体"/>
                <w:color w:val="auto"/>
                <w:kern w:val="2"/>
                <w:sz w:val="28"/>
                <w:szCs w:val="28"/>
                <w:lang w:val="en-US" w:eastAsia="zh-CN" w:bidi="ar"/>
              </w:rPr>
              <w:t>可研编制</w:t>
            </w:r>
            <w:r>
              <w:rPr>
                <w:rFonts w:hint="eastAsia" w:ascii="宋体" w:hAnsi="宋体" w:eastAsia="宋体" w:cs="宋体"/>
                <w:color w:val="auto"/>
                <w:kern w:val="2"/>
                <w:sz w:val="28"/>
                <w:szCs w:val="28"/>
                <w:lang w:val="en-US" w:eastAsia="zh-CN" w:bidi="ar"/>
              </w:rPr>
              <w:t>同类项目业绩情况，每提供一份并购</w:t>
            </w:r>
            <w:r>
              <w:rPr>
                <w:rFonts w:hint="eastAsia" w:ascii="宋体" w:hAnsi="宋体" w:cs="宋体"/>
                <w:color w:val="auto"/>
                <w:kern w:val="2"/>
                <w:sz w:val="28"/>
                <w:szCs w:val="28"/>
                <w:lang w:val="en-US" w:eastAsia="zh-CN" w:bidi="ar"/>
              </w:rPr>
              <w:t>类</w:t>
            </w:r>
            <w:r>
              <w:rPr>
                <w:rFonts w:hint="eastAsia" w:ascii="宋体" w:hAnsi="宋体" w:eastAsia="宋体" w:cs="宋体"/>
                <w:color w:val="auto"/>
                <w:kern w:val="2"/>
                <w:sz w:val="28"/>
                <w:szCs w:val="28"/>
                <w:lang w:val="en-US" w:eastAsia="zh-CN" w:bidi="ar"/>
              </w:rPr>
              <w:t>项目</w:t>
            </w:r>
            <w:bookmarkStart w:id="6" w:name="OLE_LINK1"/>
            <w:r>
              <w:rPr>
                <w:rFonts w:hint="eastAsia" w:ascii="宋体" w:hAnsi="宋体" w:cs="宋体"/>
                <w:color w:val="auto"/>
                <w:kern w:val="2"/>
                <w:sz w:val="28"/>
                <w:szCs w:val="28"/>
                <w:lang w:val="en-US" w:eastAsia="zh-CN" w:bidi="ar"/>
              </w:rPr>
              <w:t>可研编制</w:t>
            </w:r>
            <w:r>
              <w:rPr>
                <w:rFonts w:hint="eastAsia" w:ascii="宋体" w:hAnsi="宋体" w:eastAsia="宋体" w:cs="宋体"/>
                <w:color w:val="auto"/>
                <w:kern w:val="2"/>
                <w:sz w:val="28"/>
                <w:szCs w:val="28"/>
                <w:lang w:val="en-US" w:eastAsia="zh-CN" w:bidi="ar"/>
              </w:rPr>
              <w:t>证明材料</w:t>
            </w:r>
            <w:bookmarkEnd w:id="6"/>
            <w:r>
              <w:rPr>
                <w:rFonts w:hint="eastAsia" w:ascii="宋体" w:hAnsi="宋体" w:eastAsia="宋体" w:cs="宋体"/>
                <w:color w:val="000000"/>
                <w:kern w:val="0"/>
                <w:sz w:val="28"/>
                <w:szCs w:val="28"/>
                <w:highlight w:val="none"/>
                <w:lang w:val="en-US" w:eastAsia="zh-CN" w:bidi="ar"/>
              </w:rPr>
              <w:t>的得5分，最高20分。</w:t>
            </w:r>
          </w:p>
        </w:tc>
        <w:tc>
          <w:tcPr>
            <w:tcW w:w="1575" w:type="dxa"/>
            <w:noWrap w:val="0"/>
            <w:vAlign w:val="center"/>
          </w:tcPr>
          <w:p w14:paraId="7904A607">
            <w:pPr>
              <w:tabs>
                <w:tab w:val="left" w:pos="622"/>
              </w:tabs>
              <w:jc w:val="center"/>
              <w:rPr>
                <w:rFonts w:hint="eastAsia" w:ascii="宋体" w:hAnsi="宋体"/>
                <w:sz w:val="24"/>
              </w:rPr>
            </w:pPr>
          </w:p>
        </w:tc>
      </w:tr>
      <w:tr w14:paraId="283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3A306D6F">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noWrap w:val="0"/>
            <w:vAlign w:val="center"/>
          </w:tcPr>
          <w:p w14:paraId="59E70F53">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noWrap w:val="0"/>
            <w:vAlign w:val="center"/>
          </w:tcPr>
          <w:p w14:paraId="3924126F">
            <w:pPr>
              <w:tabs>
                <w:tab w:val="left" w:pos="622"/>
              </w:tabs>
              <w:jc w:val="center"/>
              <w:rPr>
                <w:rFonts w:hint="eastAsia" w:ascii="宋体" w:hAnsi="宋体"/>
                <w:sz w:val="24"/>
              </w:rPr>
            </w:pPr>
          </w:p>
        </w:tc>
        <w:tc>
          <w:tcPr>
            <w:tcW w:w="1575" w:type="dxa"/>
            <w:noWrap w:val="0"/>
            <w:vAlign w:val="center"/>
          </w:tcPr>
          <w:p w14:paraId="2859844C">
            <w:pPr>
              <w:tabs>
                <w:tab w:val="left" w:pos="622"/>
              </w:tabs>
              <w:jc w:val="center"/>
              <w:rPr>
                <w:rFonts w:hint="eastAsia" w:ascii="宋体" w:hAnsi="宋体"/>
                <w:sz w:val="24"/>
              </w:rPr>
            </w:pPr>
          </w:p>
        </w:tc>
      </w:tr>
    </w:tbl>
    <w:p w14:paraId="4E8CD26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256BD0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5EBAE8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319A73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312B21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15CAAA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23B877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6DB8FF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31A0ACFB">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6196F8EB">
      <w:pPr>
        <w:pStyle w:val="12"/>
        <w:rPr>
          <w:rFonts w:hint="eastAsia" w:ascii="仿宋" w:hAnsi="仿宋" w:eastAsia="仿宋" w:cs="仿宋"/>
          <w:b/>
          <w:bCs/>
          <w:color w:val="auto"/>
          <w:sz w:val="40"/>
          <w:szCs w:val="40"/>
          <w:shd w:val="clear" w:color="050000" w:fill="auto"/>
        </w:rPr>
      </w:pPr>
    </w:p>
    <w:p w14:paraId="181870E9">
      <w:pPr>
        <w:spacing w:line="360" w:lineRule="auto"/>
        <w:jc w:val="center"/>
        <w:rPr>
          <w:rFonts w:hint="eastAsia" w:ascii="仿宋" w:hAnsi="仿宋" w:eastAsia="仿宋" w:cs="仿宋"/>
          <w:b/>
          <w:color w:val="auto"/>
          <w:sz w:val="40"/>
          <w:szCs w:val="40"/>
          <w:shd w:val="clear" w:color="060000" w:fill="auto"/>
        </w:rPr>
      </w:pPr>
    </w:p>
    <w:p w14:paraId="33C2632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79AEAAB6">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52B1F25E">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7" w:name="_Toc174185203"/>
      <w:bookmarkStart w:id="8" w:name="_Toc184023138"/>
      <w:bookmarkStart w:id="9" w:name="_Toc186274126"/>
    </w:p>
    <w:p w14:paraId="067ED01C">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0A2269FE">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关于环保装备制造产业园1期资产并购项目可行</w:t>
      </w:r>
    </w:p>
    <w:p w14:paraId="1C4FD77D">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rPr>
        <w:t>性研究报告编制服务</w:t>
      </w:r>
    </w:p>
    <w:p w14:paraId="17EB20DA">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01A19558">
      <w:pPr>
        <w:jc w:val="center"/>
        <w:rPr>
          <w:rFonts w:hint="eastAsia" w:ascii="仿宋" w:hAnsi="仿宋" w:eastAsia="仿宋" w:cs="仿宋"/>
          <w:color w:val="auto"/>
          <w:sz w:val="28"/>
          <w:szCs w:val="28"/>
          <w:shd w:val="clear" w:color="050000" w:fill="auto"/>
        </w:rPr>
      </w:pPr>
    </w:p>
    <w:p w14:paraId="5E1E37FD">
      <w:pPr>
        <w:jc w:val="center"/>
        <w:rPr>
          <w:rFonts w:hint="eastAsia" w:ascii="仿宋" w:hAnsi="仿宋" w:eastAsia="仿宋" w:cs="仿宋"/>
          <w:color w:val="auto"/>
          <w:sz w:val="28"/>
          <w:szCs w:val="28"/>
          <w:shd w:val="clear" w:color="050000" w:fill="auto"/>
        </w:rPr>
      </w:pPr>
    </w:p>
    <w:p w14:paraId="56D296A3">
      <w:pPr>
        <w:rPr>
          <w:rFonts w:hint="eastAsia" w:ascii="仿宋" w:hAnsi="仿宋" w:eastAsia="仿宋" w:cs="仿宋"/>
          <w:color w:val="auto"/>
          <w:sz w:val="28"/>
          <w:szCs w:val="28"/>
          <w:shd w:val="clear" w:color="050000" w:fill="auto"/>
        </w:rPr>
      </w:pPr>
    </w:p>
    <w:p w14:paraId="4AF794DE">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7E0C61BA">
      <w:pPr>
        <w:pStyle w:val="3"/>
        <w:numPr>
          <w:ilvl w:val="1"/>
          <w:numId w:val="0"/>
        </w:numPr>
        <w:rPr>
          <w:rFonts w:hint="eastAsia" w:ascii="仿宋" w:hAnsi="仿宋" w:eastAsia="仿宋" w:cs="仿宋"/>
          <w:sz w:val="32"/>
          <w:szCs w:val="32"/>
        </w:rPr>
      </w:pPr>
    </w:p>
    <w:p w14:paraId="0CF9681E">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2B8BCDFA">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DD7D099">
      <w:pPr>
        <w:pStyle w:val="10"/>
        <w:spacing w:line="360" w:lineRule="auto"/>
        <w:jc w:val="center"/>
        <w:rPr>
          <w:rFonts w:hint="eastAsia" w:ascii="仿宋" w:hAnsi="仿宋" w:eastAsia="仿宋" w:cs="仿宋"/>
          <w:b/>
          <w:snapToGrid w:val="0"/>
          <w:color w:val="auto"/>
          <w:kern w:val="0"/>
          <w:sz w:val="36"/>
          <w:szCs w:val="36"/>
          <w:lang w:val="zh-CN" w:eastAsia="zh-CN"/>
        </w:rPr>
      </w:pPr>
    </w:p>
    <w:p w14:paraId="32D631B7">
      <w:pPr>
        <w:pStyle w:val="10"/>
        <w:spacing w:line="360" w:lineRule="auto"/>
        <w:jc w:val="center"/>
        <w:rPr>
          <w:rFonts w:hint="eastAsia" w:ascii="仿宋" w:hAnsi="仿宋" w:eastAsia="仿宋" w:cs="仿宋"/>
          <w:b/>
          <w:snapToGrid w:val="0"/>
          <w:color w:val="auto"/>
          <w:kern w:val="0"/>
          <w:sz w:val="36"/>
          <w:szCs w:val="36"/>
          <w:lang w:val="zh-CN" w:eastAsia="zh-CN"/>
        </w:rPr>
      </w:pPr>
    </w:p>
    <w:p w14:paraId="559650AD">
      <w:pPr>
        <w:pStyle w:val="10"/>
        <w:spacing w:line="360" w:lineRule="auto"/>
        <w:jc w:val="center"/>
        <w:rPr>
          <w:rFonts w:hint="eastAsia" w:ascii="仿宋" w:hAnsi="仿宋" w:eastAsia="仿宋" w:cs="仿宋"/>
          <w:b/>
          <w:snapToGrid w:val="0"/>
          <w:color w:val="auto"/>
          <w:kern w:val="0"/>
          <w:sz w:val="36"/>
          <w:szCs w:val="36"/>
          <w:lang w:val="zh-CN" w:eastAsia="zh-CN"/>
        </w:rPr>
      </w:pPr>
    </w:p>
    <w:p w14:paraId="53D5096C">
      <w:pPr>
        <w:pStyle w:val="10"/>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7"/>
      <w:bookmarkEnd w:id="8"/>
      <w:bookmarkEnd w:id="9"/>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5A41C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5C763A94">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21BB2809">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76562365">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02D7D70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171FE43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5A84A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96A6528">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03EBF33E">
            <w:pPr>
              <w:pStyle w:val="10"/>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32946FE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7706B6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C657C58">
            <w:pPr>
              <w:snapToGrid w:val="0"/>
              <w:spacing w:line="540" w:lineRule="exact"/>
              <w:rPr>
                <w:rFonts w:hint="eastAsia" w:ascii="仿宋" w:hAnsi="仿宋" w:eastAsia="仿宋" w:cs="仿宋"/>
                <w:color w:val="auto"/>
                <w:sz w:val="22"/>
                <w:szCs w:val="22"/>
                <w:highlight w:val="none"/>
              </w:rPr>
            </w:pPr>
          </w:p>
        </w:tc>
      </w:tr>
      <w:tr w14:paraId="573C1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8650791">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55BF0CCA">
            <w:pPr>
              <w:pStyle w:val="1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200BD7A">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E02451A">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A0C114F">
            <w:pPr>
              <w:snapToGrid w:val="0"/>
              <w:spacing w:line="540" w:lineRule="exact"/>
              <w:rPr>
                <w:rFonts w:hint="eastAsia" w:ascii="仿宋" w:hAnsi="仿宋" w:eastAsia="仿宋" w:cs="仿宋"/>
                <w:color w:val="auto"/>
                <w:sz w:val="22"/>
                <w:szCs w:val="22"/>
                <w:highlight w:val="none"/>
              </w:rPr>
            </w:pPr>
          </w:p>
        </w:tc>
      </w:tr>
      <w:tr w14:paraId="0E27C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F19D62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ECEA88A">
            <w:pPr>
              <w:pStyle w:val="1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0DD907E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587186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45ADD3B">
            <w:pPr>
              <w:snapToGrid w:val="0"/>
              <w:spacing w:line="540" w:lineRule="exact"/>
              <w:rPr>
                <w:rFonts w:hint="eastAsia" w:ascii="仿宋" w:hAnsi="仿宋" w:eastAsia="仿宋" w:cs="仿宋"/>
                <w:color w:val="auto"/>
                <w:sz w:val="22"/>
                <w:szCs w:val="22"/>
                <w:highlight w:val="none"/>
              </w:rPr>
            </w:pPr>
          </w:p>
        </w:tc>
      </w:tr>
      <w:tr w14:paraId="3DC2E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CE4DEA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33B0C22">
            <w:pPr>
              <w:pStyle w:val="10"/>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营业执照等（或可研编制机构执业许可材料）</w:t>
            </w:r>
          </w:p>
        </w:tc>
        <w:tc>
          <w:tcPr>
            <w:tcW w:w="1583" w:type="dxa"/>
            <w:vAlign w:val="center"/>
          </w:tcPr>
          <w:p w14:paraId="30DB65D3">
            <w:pPr>
              <w:pStyle w:val="10"/>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248C855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C5AB19B">
            <w:pPr>
              <w:snapToGrid w:val="0"/>
              <w:spacing w:line="540" w:lineRule="exact"/>
              <w:rPr>
                <w:rFonts w:hint="eastAsia" w:ascii="仿宋" w:hAnsi="仿宋" w:eastAsia="仿宋" w:cs="仿宋"/>
                <w:color w:val="auto"/>
                <w:sz w:val="22"/>
                <w:szCs w:val="22"/>
                <w:highlight w:val="none"/>
              </w:rPr>
            </w:pPr>
          </w:p>
        </w:tc>
      </w:tr>
      <w:tr w14:paraId="3C8AF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4C448A7">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3B6F69F6">
            <w:pPr>
              <w:pStyle w:val="1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455666D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54418C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C3DBE6C">
            <w:pPr>
              <w:snapToGrid w:val="0"/>
              <w:spacing w:line="540" w:lineRule="exact"/>
              <w:rPr>
                <w:rFonts w:hint="eastAsia" w:ascii="仿宋" w:hAnsi="仿宋" w:eastAsia="仿宋" w:cs="仿宋"/>
                <w:color w:val="auto"/>
                <w:sz w:val="22"/>
                <w:szCs w:val="22"/>
                <w:highlight w:val="none"/>
              </w:rPr>
            </w:pPr>
          </w:p>
        </w:tc>
      </w:tr>
      <w:tr w14:paraId="5891B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2E0281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1F127794">
            <w:pPr>
              <w:pStyle w:val="1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7101B98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AD3BD4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BF9B237">
            <w:pPr>
              <w:snapToGrid w:val="0"/>
              <w:spacing w:line="540" w:lineRule="exact"/>
              <w:rPr>
                <w:rFonts w:hint="eastAsia" w:ascii="仿宋" w:hAnsi="仿宋" w:eastAsia="仿宋" w:cs="仿宋"/>
                <w:color w:val="auto"/>
                <w:sz w:val="22"/>
                <w:szCs w:val="22"/>
                <w:highlight w:val="none"/>
              </w:rPr>
            </w:pPr>
          </w:p>
        </w:tc>
      </w:tr>
      <w:tr w14:paraId="3500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33AD2F8">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1A0C0764">
            <w:pPr>
              <w:pStyle w:val="1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52E44209">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DDD077F">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6F42A56">
            <w:pPr>
              <w:snapToGrid w:val="0"/>
              <w:spacing w:line="540" w:lineRule="exact"/>
              <w:rPr>
                <w:rFonts w:hint="eastAsia" w:ascii="仿宋" w:hAnsi="仿宋" w:eastAsia="仿宋" w:cs="仿宋"/>
                <w:color w:val="auto"/>
                <w:sz w:val="22"/>
                <w:szCs w:val="22"/>
                <w:highlight w:val="none"/>
              </w:rPr>
            </w:pPr>
          </w:p>
        </w:tc>
      </w:tr>
      <w:tr w14:paraId="25A03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C857E8E">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AAEA94">
            <w:pPr>
              <w:pStyle w:val="10"/>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val="en-US" w:eastAsia="zh-CN"/>
              </w:rPr>
              <w:t>可研编制</w:t>
            </w:r>
            <w:r>
              <w:rPr>
                <w:rFonts w:hint="eastAsia" w:ascii="仿宋" w:hAnsi="仿宋" w:eastAsia="仿宋" w:cs="仿宋"/>
                <w:color w:val="auto"/>
                <w:kern w:val="0"/>
                <w:sz w:val="22"/>
                <w:szCs w:val="22"/>
                <w:highlight w:val="none"/>
                <w:lang w:eastAsia="zh-CN"/>
              </w:rPr>
              <w:t>方案</w:t>
            </w:r>
          </w:p>
        </w:tc>
        <w:tc>
          <w:tcPr>
            <w:tcW w:w="1583" w:type="dxa"/>
            <w:vAlign w:val="center"/>
          </w:tcPr>
          <w:p w14:paraId="47061E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1DEDE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22CDB96">
            <w:pPr>
              <w:snapToGrid w:val="0"/>
              <w:spacing w:line="540" w:lineRule="exact"/>
              <w:rPr>
                <w:rFonts w:hint="eastAsia" w:ascii="仿宋" w:hAnsi="仿宋" w:eastAsia="仿宋" w:cs="仿宋"/>
                <w:color w:val="auto"/>
                <w:sz w:val="22"/>
                <w:szCs w:val="22"/>
                <w:highlight w:val="none"/>
              </w:rPr>
            </w:pPr>
          </w:p>
        </w:tc>
      </w:tr>
      <w:tr w14:paraId="1D0B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31BE3C92">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265226C3">
            <w:pPr>
              <w:pStyle w:val="10"/>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可研编制证明材料</w:t>
            </w:r>
          </w:p>
        </w:tc>
        <w:tc>
          <w:tcPr>
            <w:tcW w:w="1583" w:type="dxa"/>
            <w:vAlign w:val="center"/>
          </w:tcPr>
          <w:p w14:paraId="6F84376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9BE20A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8C5E448">
            <w:pPr>
              <w:snapToGrid w:val="0"/>
              <w:spacing w:line="540" w:lineRule="exact"/>
              <w:rPr>
                <w:rFonts w:hint="eastAsia" w:ascii="仿宋" w:hAnsi="仿宋" w:eastAsia="仿宋" w:cs="仿宋"/>
                <w:color w:val="auto"/>
                <w:sz w:val="22"/>
                <w:szCs w:val="22"/>
                <w:highlight w:val="none"/>
              </w:rPr>
            </w:pPr>
          </w:p>
        </w:tc>
      </w:tr>
      <w:tr w14:paraId="2764B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75EF20C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653B90F4">
            <w:pPr>
              <w:pStyle w:val="10"/>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555EABE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A0AB2D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E62D4AD">
            <w:pPr>
              <w:snapToGrid w:val="0"/>
              <w:spacing w:line="540" w:lineRule="exact"/>
              <w:rPr>
                <w:rFonts w:hint="eastAsia" w:ascii="仿宋" w:hAnsi="仿宋" w:eastAsia="仿宋" w:cs="仿宋"/>
                <w:color w:val="auto"/>
                <w:sz w:val="22"/>
                <w:szCs w:val="22"/>
                <w:highlight w:val="none"/>
              </w:rPr>
            </w:pPr>
          </w:p>
        </w:tc>
      </w:tr>
    </w:tbl>
    <w:p w14:paraId="49B4D5B4">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5040731">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FEF8C2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031DF3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20170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F8ED0E5">
      <w:pPr>
        <w:pStyle w:val="15"/>
        <w:rPr>
          <w:rFonts w:hint="eastAsia" w:ascii="仿宋" w:hAnsi="仿宋" w:eastAsia="仿宋" w:cs="仿宋"/>
          <w:color w:val="auto"/>
          <w:sz w:val="24"/>
          <w:szCs w:val="24"/>
        </w:rPr>
      </w:pPr>
    </w:p>
    <w:p w14:paraId="249E253D">
      <w:pPr>
        <w:pStyle w:val="16"/>
        <w:rPr>
          <w:rFonts w:hint="eastAsia" w:ascii="仿宋" w:hAnsi="仿宋" w:eastAsia="仿宋" w:cs="仿宋"/>
          <w:color w:val="auto"/>
          <w:sz w:val="24"/>
          <w:szCs w:val="24"/>
        </w:rPr>
      </w:pPr>
    </w:p>
    <w:p w14:paraId="04E41F46">
      <w:pPr>
        <w:rPr>
          <w:rFonts w:hint="eastAsia" w:ascii="仿宋" w:hAnsi="仿宋" w:eastAsia="仿宋" w:cs="仿宋"/>
          <w:color w:val="auto"/>
          <w:sz w:val="24"/>
          <w:szCs w:val="24"/>
        </w:rPr>
      </w:pPr>
    </w:p>
    <w:p w14:paraId="63218A5D">
      <w:pPr>
        <w:pStyle w:val="15"/>
        <w:rPr>
          <w:rFonts w:hint="eastAsia" w:ascii="仿宋" w:hAnsi="仿宋" w:eastAsia="仿宋" w:cs="仿宋"/>
          <w:color w:val="auto"/>
          <w:sz w:val="24"/>
          <w:szCs w:val="24"/>
        </w:rPr>
      </w:pPr>
    </w:p>
    <w:p w14:paraId="6AE9B9E5">
      <w:pPr>
        <w:pStyle w:val="16"/>
        <w:rPr>
          <w:rFonts w:hint="eastAsia" w:ascii="仿宋" w:hAnsi="仿宋" w:eastAsia="仿宋" w:cs="仿宋"/>
          <w:color w:val="auto"/>
          <w:sz w:val="24"/>
          <w:szCs w:val="24"/>
        </w:rPr>
      </w:pPr>
    </w:p>
    <w:p w14:paraId="5B465882">
      <w:pPr>
        <w:pStyle w:val="13"/>
        <w:rPr>
          <w:rFonts w:hint="eastAsia" w:ascii="仿宋" w:hAnsi="仿宋" w:eastAsia="仿宋" w:cs="仿宋"/>
          <w:color w:val="auto"/>
          <w:sz w:val="24"/>
          <w:szCs w:val="24"/>
        </w:rPr>
      </w:pPr>
    </w:p>
    <w:p w14:paraId="0FA7DC55">
      <w:pPr>
        <w:pStyle w:val="13"/>
        <w:rPr>
          <w:rFonts w:hint="eastAsia" w:ascii="仿宋" w:hAnsi="仿宋" w:eastAsia="仿宋" w:cs="仿宋"/>
          <w:color w:val="auto"/>
          <w:sz w:val="24"/>
          <w:szCs w:val="24"/>
        </w:rPr>
      </w:pPr>
    </w:p>
    <w:p w14:paraId="7442EEAB">
      <w:pPr>
        <w:pStyle w:val="13"/>
        <w:rPr>
          <w:rFonts w:hint="eastAsia" w:ascii="仿宋" w:hAnsi="仿宋" w:eastAsia="仿宋" w:cs="仿宋"/>
          <w:color w:val="auto"/>
          <w:sz w:val="24"/>
          <w:szCs w:val="24"/>
        </w:rPr>
      </w:pPr>
    </w:p>
    <w:p w14:paraId="5AC0C29C">
      <w:pPr>
        <w:pStyle w:val="13"/>
        <w:rPr>
          <w:rFonts w:hint="eastAsia" w:ascii="仿宋" w:hAnsi="仿宋" w:eastAsia="仿宋" w:cs="仿宋"/>
          <w:color w:val="auto"/>
          <w:sz w:val="24"/>
          <w:szCs w:val="24"/>
        </w:rPr>
      </w:pPr>
    </w:p>
    <w:p w14:paraId="59695B1B">
      <w:pPr>
        <w:pStyle w:val="16"/>
        <w:rPr>
          <w:rFonts w:hint="eastAsia" w:ascii="仿宋" w:hAnsi="仿宋" w:eastAsia="仿宋" w:cs="仿宋"/>
          <w:color w:val="auto"/>
          <w:sz w:val="24"/>
          <w:szCs w:val="24"/>
        </w:rPr>
      </w:pPr>
    </w:p>
    <w:p w14:paraId="0D30D1E1">
      <w:pPr>
        <w:pStyle w:val="13"/>
        <w:rPr>
          <w:rFonts w:hint="eastAsia"/>
        </w:rPr>
      </w:pPr>
    </w:p>
    <w:p w14:paraId="73DAF78C">
      <w:pPr>
        <w:rPr>
          <w:rFonts w:hint="eastAsia" w:ascii="仿宋" w:hAnsi="仿宋" w:eastAsia="仿宋" w:cs="仿宋"/>
          <w:color w:val="auto"/>
          <w:sz w:val="24"/>
          <w:szCs w:val="24"/>
        </w:rPr>
      </w:pPr>
    </w:p>
    <w:p w14:paraId="13B0EBAB">
      <w:pPr>
        <w:pStyle w:val="10"/>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677563CF">
      <w:pPr>
        <w:pStyle w:val="10"/>
        <w:spacing w:line="360" w:lineRule="auto"/>
        <w:jc w:val="center"/>
        <w:rPr>
          <w:rFonts w:hint="eastAsia" w:ascii="仿宋" w:hAnsi="仿宋" w:eastAsia="仿宋" w:cs="仿宋"/>
          <w:b/>
          <w:snapToGrid w:val="0"/>
          <w:color w:val="auto"/>
          <w:kern w:val="0"/>
          <w:sz w:val="24"/>
          <w:szCs w:val="24"/>
        </w:rPr>
      </w:pPr>
    </w:p>
    <w:p w14:paraId="128E29BD">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4DDA3DB0">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7"/>
        <w:tblW w:w="8009" w:type="dxa"/>
        <w:tblInd w:w="0" w:type="dxa"/>
        <w:tblLayout w:type="fixed"/>
        <w:tblCellMar>
          <w:top w:w="0" w:type="dxa"/>
          <w:left w:w="108" w:type="dxa"/>
          <w:bottom w:w="0" w:type="dxa"/>
          <w:right w:w="108" w:type="dxa"/>
        </w:tblCellMar>
      </w:tblPr>
      <w:tblGrid>
        <w:gridCol w:w="959"/>
        <w:gridCol w:w="1843"/>
        <w:gridCol w:w="4295"/>
        <w:gridCol w:w="912"/>
      </w:tblGrid>
      <w:tr w14:paraId="39C4563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4CE19F26">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2663290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11E894A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B1717C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00E7D48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A5E83C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112BA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69428B5">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607667C3">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256CB10A">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039DADC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0356DF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32A4D26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5138F09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3D9117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85BC2A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D942F0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324C124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14848A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715FD81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B26578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556A62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3F1FE7B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7E707F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18E902F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58259558">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15E5DBBD">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E862DE6">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2B975C5A">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5EB4698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5C85FF4E">
      <w:pPr>
        <w:autoSpaceDE w:val="0"/>
        <w:autoSpaceDN w:val="0"/>
        <w:adjustRightInd w:val="0"/>
        <w:spacing w:line="480" w:lineRule="auto"/>
        <w:rPr>
          <w:rFonts w:hint="eastAsia" w:ascii="仿宋" w:hAnsi="仿宋" w:eastAsia="仿宋" w:cs="仿宋"/>
          <w:color w:val="auto"/>
          <w:sz w:val="24"/>
          <w:szCs w:val="24"/>
          <w:lang w:val="zh-CN"/>
        </w:rPr>
      </w:pPr>
    </w:p>
    <w:p w14:paraId="5FDAEAF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4B7F13ED">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614EABFA">
      <w:pPr>
        <w:autoSpaceDE w:val="0"/>
        <w:autoSpaceDN w:val="0"/>
        <w:adjustRightInd w:val="0"/>
        <w:spacing w:line="360" w:lineRule="auto"/>
        <w:rPr>
          <w:rFonts w:hint="eastAsia" w:ascii="仿宋" w:hAnsi="仿宋" w:eastAsia="仿宋" w:cs="仿宋"/>
          <w:color w:val="auto"/>
          <w:sz w:val="24"/>
          <w:szCs w:val="24"/>
          <w:lang w:val="zh-CN"/>
        </w:rPr>
      </w:pPr>
    </w:p>
    <w:p w14:paraId="2E985B6B">
      <w:pPr>
        <w:autoSpaceDE w:val="0"/>
        <w:autoSpaceDN w:val="0"/>
        <w:adjustRightInd w:val="0"/>
        <w:spacing w:line="360" w:lineRule="auto"/>
        <w:rPr>
          <w:rFonts w:hint="eastAsia" w:ascii="仿宋" w:hAnsi="仿宋" w:eastAsia="仿宋" w:cs="仿宋"/>
          <w:color w:val="auto"/>
          <w:sz w:val="24"/>
          <w:szCs w:val="24"/>
          <w:lang w:val="zh-CN"/>
        </w:rPr>
      </w:pPr>
    </w:p>
    <w:p w14:paraId="2F88A465">
      <w:pPr>
        <w:autoSpaceDE w:val="0"/>
        <w:autoSpaceDN w:val="0"/>
        <w:adjustRightInd w:val="0"/>
        <w:spacing w:line="360" w:lineRule="auto"/>
        <w:rPr>
          <w:rFonts w:hint="eastAsia" w:ascii="仿宋" w:hAnsi="仿宋" w:eastAsia="仿宋" w:cs="仿宋"/>
          <w:color w:val="auto"/>
          <w:sz w:val="24"/>
          <w:szCs w:val="24"/>
          <w:lang w:val="zh-CN"/>
        </w:rPr>
      </w:pPr>
    </w:p>
    <w:p w14:paraId="118F3A1D">
      <w:pPr>
        <w:autoSpaceDE w:val="0"/>
        <w:autoSpaceDN w:val="0"/>
        <w:adjustRightInd w:val="0"/>
        <w:spacing w:line="360" w:lineRule="auto"/>
        <w:rPr>
          <w:rFonts w:hint="eastAsia" w:ascii="仿宋" w:hAnsi="仿宋" w:eastAsia="仿宋" w:cs="仿宋"/>
          <w:color w:val="auto"/>
          <w:sz w:val="24"/>
          <w:szCs w:val="24"/>
          <w:lang w:val="zh-CN"/>
        </w:rPr>
      </w:pPr>
    </w:p>
    <w:p w14:paraId="227CC0AA">
      <w:pPr>
        <w:pStyle w:val="3"/>
        <w:numPr>
          <w:ilvl w:val="1"/>
          <w:numId w:val="0"/>
        </w:numPr>
        <w:rPr>
          <w:rFonts w:hint="eastAsia"/>
          <w:lang w:val="zh-CN"/>
        </w:rPr>
      </w:pPr>
    </w:p>
    <w:p w14:paraId="53C24601">
      <w:pPr>
        <w:pStyle w:val="10"/>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0F98294">
      <w:pPr>
        <w:pStyle w:val="15"/>
        <w:rPr>
          <w:rFonts w:hint="eastAsia" w:ascii="仿宋" w:hAnsi="仿宋" w:eastAsia="仿宋" w:cs="仿宋"/>
          <w:color w:val="auto"/>
          <w:sz w:val="24"/>
          <w:szCs w:val="24"/>
          <w:lang w:val="zh-CN"/>
        </w:rPr>
      </w:pPr>
    </w:p>
    <w:p w14:paraId="1218FC36">
      <w:pPr>
        <w:spacing w:line="480" w:lineRule="exact"/>
        <w:jc w:val="center"/>
        <w:rPr>
          <w:rFonts w:hint="eastAsia" w:ascii="仿宋" w:hAnsi="仿宋" w:eastAsia="仿宋" w:cs="仿宋"/>
          <w:b/>
          <w:bCs/>
          <w:color w:val="auto"/>
          <w:sz w:val="24"/>
          <w:szCs w:val="24"/>
        </w:rPr>
      </w:pPr>
    </w:p>
    <w:p w14:paraId="063A55F9">
      <w:pPr>
        <w:pStyle w:val="10"/>
        <w:spacing w:line="360" w:lineRule="auto"/>
        <w:jc w:val="center"/>
        <w:rPr>
          <w:rFonts w:hint="eastAsia" w:ascii="仿宋" w:hAnsi="仿宋" w:eastAsia="仿宋" w:cs="仿宋"/>
          <w:b/>
          <w:snapToGrid w:val="0"/>
          <w:color w:val="auto"/>
          <w:kern w:val="0"/>
          <w:sz w:val="36"/>
          <w:szCs w:val="36"/>
          <w:lang w:eastAsia="zh-CN"/>
        </w:rPr>
      </w:pPr>
    </w:p>
    <w:p w14:paraId="7BD2BE9E">
      <w:pPr>
        <w:pStyle w:val="10"/>
        <w:spacing w:line="360" w:lineRule="auto"/>
        <w:jc w:val="center"/>
        <w:rPr>
          <w:rFonts w:hint="eastAsia" w:ascii="仿宋" w:hAnsi="仿宋" w:eastAsia="仿宋" w:cs="仿宋"/>
          <w:b/>
          <w:snapToGrid w:val="0"/>
          <w:color w:val="auto"/>
          <w:kern w:val="0"/>
          <w:sz w:val="36"/>
          <w:szCs w:val="36"/>
          <w:lang w:eastAsia="zh-CN"/>
        </w:rPr>
      </w:pPr>
    </w:p>
    <w:p w14:paraId="7068795E">
      <w:pPr>
        <w:pStyle w:val="10"/>
        <w:spacing w:line="360" w:lineRule="auto"/>
        <w:jc w:val="center"/>
        <w:rPr>
          <w:rFonts w:hint="eastAsia" w:ascii="仿宋" w:hAnsi="仿宋" w:eastAsia="仿宋" w:cs="仿宋"/>
          <w:b/>
          <w:snapToGrid w:val="0"/>
          <w:color w:val="auto"/>
          <w:kern w:val="0"/>
          <w:sz w:val="36"/>
          <w:szCs w:val="36"/>
          <w:lang w:eastAsia="zh-CN"/>
        </w:rPr>
      </w:pPr>
    </w:p>
    <w:p w14:paraId="6EDD1716">
      <w:pPr>
        <w:pStyle w:val="10"/>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36A4B9A4">
      <w:pPr>
        <w:jc w:val="left"/>
        <w:rPr>
          <w:rFonts w:hint="eastAsia" w:ascii="仿宋" w:hAnsi="仿宋" w:eastAsia="仿宋" w:cs="仿宋"/>
          <w:b/>
          <w:bCs/>
          <w:color w:val="auto"/>
          <w:sz w:val="24"/>
          <w:szCs w:val="24"/>
        </w:rPr>
      </w:pPr>
    </w:p>
    <w:p w14:paraId="24976072">
      <w:pPr>
        <w:jc w:val="center"/>
        <w:rPr>
          <w:rFonts w:hint="eastAsia" w:ascii="仿宋" w:hAnsi="仿宋" w:eastAsia="仿宋" w:cs="仿宋"/>
          <w:b/>
          <w:bCs/>
          <w:color w:val="auto"/>
          <w:sz w:val="24"/>
          <w:szCs w:val="24"/>
          <w:lang w:val="en-US" w:eastAsia="zh-CN"/>
        </w:rPr>
      </w:pPr>
    </w:p>
    <w:p w14:paraId="123764F0">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附营业执照等（或可研编制机构执业许可材料）</w:t>
      </w:r>
    </w:p>
    <w:p w14:paraId="6BF6533F">
      <w:pPr>
        <w:jc w:val="left"/>
        <w:rPr>
          <w:rFonts w:hint="eastAsia" w:ascii="仿宋" w:hAnsi="仿宋" w:eastAsia="仿宋" w:cs="仿宋"/>
          <w:b/>
          <w:bCs/>
          <w:color w:val="auto"/>
          <w:sz w:val="32"/>
          <w:szCs w:val="32"/>
        </w:rPr>
      </w:pPr>
    </w:p>
    <w:p w14:paraId="263AD434">
      <w:pPr>
        <w:jc w:val="left"/>
        <w:rPr>
          <w:rFonts w:hint="eastAsia" w:ascii="仿宋" w:hAnsi="仿宋" w:eastAsia="仿宋" w:cs="仿宋"/>
          <w:b/>
          <w:bCs/>
          <w:color w:val="auto"/>
          <w:sz w:val="32"/>
          <w:szCs w:val="32"/>
        </w:rPr>
      </w:pPr>
    </w:p>
    <w:p w14:paraId="18741D6F">
      <w:pPr>
        <w:jc w:val="left"/>
        <w:rPr>
          <w:rFonts w:hint="eastAsia" w:ascii="仿宋" w:hAnsi="仿宋" w:eastAsia="仿宋" w:cs="仿宋"/>
          <w:b/>
          <w:bCs/>
          <w:color w:val="auto"/>
          <w:sz w:val="32"/>
          <w:szCs w:val="32"/>
        </w:rPr>
      </w:pPr>
    </w:p>
    <w:p w14:paraId="4B729EC4">
      <w:pPr>
        <w:jc w:val="left"/>
        <w:rPr>
          <w:rFonts w:hint="eastAsia" w:ascii="仿宋" w:hAnsi="仿宋" w:eastAsia="仿宋" w:cs="仿宋"/>
          <w:b/>
          <w:bCs/>
          <w:color w:val="auto"/>
          <w:sz w:val="24"/>
          <w:szCs w:val="24"/>
        </w:rPr>
      </w:pPr>
    </w:p>
    <w:p w14:paraId="4D1E0C69">
      <w:pPr>
        <w:jc w:val="left"/>
        <w:rPr>
          <w:rFonts w:hint="eastAsia" w:ascii="仿宋" w:hAnsi="仿宋" w:eastAsia="仿宋" w:cs="仿宋"/>
          <w:b/>
          <w:bCs/>
          <w:color w:val="auto"/>
          <w:sz w:val="24"/>
          <w:szCs w:val="24"/>
        </w:rPr>
      </w:pPr>
    </w:p>
    <w:p w14:paraId="3E345835">
      <w:pPr>
        <w:jc w:val="left"/>
        <w:rPr>
          <w:rFonts w:hint="eastAsia" w:ascii="仿宋" w:hAnsi="仿宋" w:eastAsia="仿宋" w:cs="仿宋"/>
          <w:b/>
          <w:bCs/>
          <w:color w:val="auto"/>
          <w:sz w:val="24"/>
          <w:szCs w:val="24"/>
        </w:rPr>
      </w:pPr>
    </w:p>
    <w:p w14:paraId="6F8B603E">
      <w:pPr>
        <w:jc w:val="left"/>
        <w:rPr>
          <w:rFonts w:hint="eastAsia" w:ascii="仿宋" w:hAnsi="仿宋" w:eastAsia="仿宋" w:cs="仿宋"/>
          <w:b/>
          <w:bCs/>
          <w:color w:val="auto"/>
          <w:sz w:val="24"/>
          <w:szCs w:val="24"/>
        </w:rPr>
      </w:pPr>
    </w:p>
    <w:p w14:paraId="458BEE70">
      <w:pPr>
        <w:jc w:val="left"/>
        <w:rPr>
          <w:rFonts w:hint="eastAsia" w:ascii="仿宋" w:hAnsi="仿宋" w:eastAsia="仿宋" w:cs="仿宋"/>
          <w:b/>
          <w:bCs/>
          <w:color w:val="auto"/>
          <w:sz w:val="24"/>
          <w:szCs w:val="24"/>
        </w:rPr>
      </w:pPr>
    </w:p>
    <w:p w14:paraId="65670E3B">
      <w:pPr>
        <w:jc w:val="left"/>
        <w:rPr>
          <w:rFonts w:hint="eastAsia" w:ascii="仿宋" w:hAnsi="仿宋" w:eastAsia="仿宋" w:cs="仿宋"/>
          <w:b/>
          <w:bCs/>
          <w:color w:val="auto"/>
          <w:sz w:val="24"/>
          <w:szCs w:val="24"/>
        </w:rPr>
      </w:pPr>
    </w:p>
    <w:p w14:paraId="18993657">
      <w:pPr>
        <w:jc w:val="left"/>
        <w:rPr>
          <w:rFonts w:hint="eastAsia" w:ascii="仿宋" w:hAnsi="仿宋" w:eastAsia="仿宋" w:cs="仿宋"/>
          <w:b/>
          <w:bCs/>
          <w:color w:val="auto"/>
          <w:sz w:val="24"/>
          <w:szCs w:val="24"/>
        </w:rPr>
      </w:pPr>
    </w:p>
    <w:p w14:paraId="199CE31F">
      <w:pPr>
        <w:jc w:val="left"/>
        <w:rPr>
          <w:rFonts w:hint="eastAsia" w:ascii="仿宋" w:hAnsi="仿宋" w:eastAsia="仿宋" w:cs="仿宋"/>
          <w:b/>
          <w:bCs/>
          <w:color w:val="auto"/>
          <w:sz w:val="24"/>
          <w:szCs w:val="24"/>
        </w:rPr>
      </w:pPr>
    </w:p>
    <w:p w14:paraId="7222327F">
      <w:pPr>
        <w:jc w:val="left"/>
        <w:rPr>
          <w:rFonts w:hint="eastAsia" w:ascii="仿宋" w:hAnsi="仿宋" w:eastAsia="仿宋" w:cs="仿宋"/>
          <w:b/>
          <w:bCs/>
          <w:color w:val="auto"/>
          <w:sz w:val="24"/>
          <w:szCs w:val="24"/>
        </w:rPr>
      </w:pPr>
    </w:p>
    <w:p w14:paraId="36B0D682">
      <w:pPr>
        <w:jc w:val="left"/>
        <w:rPr>
          <w:rFonts w:hint="eastAsia" w:ascii="仿宋" w:hAnsi="仿宋" w:eastAsia="仿宋" w:cs="仿宋"/>
          <w:b/>
          <w:bCs/>
          <w:color w:val="auto"/>
          <w:sz w:val="24"/>
          <w:szCs w:val="24"/>
        </w:rPr>
      </w:pPr>
    </w:p>
    <w:p w14:paraId="36BAE6A3">
      <w:pPr>
        <w:jc w:val="left"/>
        <w:rPr>
          <w:rFonts w:hint="eastAsia" w:ascii="仿宋" w:hAnsi="仿宋" w:eastAsia="仿宋" w:cs="仿宋"/>
          <w:b/>
          <w:bCs/>
          <w:color w:val="auto"/>
          <w:sz w:val="24"/>
          <w:szCs w:val="24"/>
        </w:rPr>
      </w:pPr>
    </w:p>
    <w:p w14:paraId="2AF7F3B8">
      <w:pPr>
        <w:jc w:val="left"/>
        <w:rPr>
          <w:rFonts w:hint="eastAsia" w:ascii="仿宋" w:hAnsi="仿宋" w:eastAsia="仿宋" w:cs="仿宋"/>
          <w:b/>
          <w:bCs/>
          <w:color w:val="auto"/>
          <w:sz w:val="24"/>
          <w:szCs w:val="24"/>
        </w:rPr>
      </w:pPr>
    </w:p>
    <w:p w14:paraId="3CB62796">
      <w:pPr>
        <w:jc w:val="left"/>
        <w:rPr>
          <w:rFonts w:hint="eastAsia" w:ascii="仿宋" w:hAnsi="仿宋" w:eastAsia="仿宋" w:cs="仿宋"/>
          <w:b/>
          <w:bCs/>
          <w:color w:val="auto"/>
          <w:sz w:val="24"/>
          <w:szCs w:val="24"/>
        </w:rPr>
      </w:pPr>
    </w:p>
    <w:p w14:paraId="08D04B94">
      <w:pPr>
        <w:jc w:val="left"/>
        <w:rPr>
          <w:rFonts w:hint="eastAsia" w:ascii="仿宋" w:hAnsi="仿宋" w:eastAsia="仿宋" w:cs="仿宋"/>
          <w:b/>
          <w:bCs/>
          <w:color w:val="auto"/>
          <w:sz w:val="24"/>
          <w:szCs w:val="24"/>
        </w:rPr>
      </w:pPr>
    </w:p>
    <w:p w14:paraId="76291C5B">
      <w:pPr>
        <w:jc w:val="left"/>
        <w:rPr>
          <w:rFonts w:hint="eastAsia" w:ascii="仿宋" w:hAnsi="仿宋" w:eastAsia="仿宋" w:cs="仿宋"/>
          <w:b/>
          <w:bCs/>
          <w:color w:val="auto"/>
          <w:sz w:val="24"/>
          <w:szCs w:val="24"/>
        </w:rPr>
      </w:pPr>
    </w:p>
    <w:p w14:paraId="23AE492F">
      <w:pPr>
        <w:jc w:val="left"/>
        <w:rPr>
          <w:rFonts w:hint="eastAsia" w:ascii="仿宋" w:hAnsi="仿宋" w:eastAsia="仿宋" w:cs="仿宋"/>
          <w:b/>
          <w:bCs/>
          <w:color w:val="auto"/>
          <w:sz w:val="24"/>
          <w:szCs w:val="24"/>
        </w:rPr>
      </w:pPr>
    </w:p>
    <w:p w14:paraId="40CE1EA9">
      <w:pPr>
        <w:jc w:val="left"/>
        <w:rPr>
          <w:rFonts w:hint="eastAsia" w:ascii="仿宋" w:hAnsi="仿宋" w:eastAsia="仿宋" w:cs="仿宋"/>
          <w:b/>
          <w:bCs/>
          <w:color w:val="auto"/>
          <w:sz w:val="24"/>
          <w:szCs w:val="24"/>
        </w:rPr>
      </w:pPr>
    </w:p>
    <w:p w14:paraId="1396B36A">
      <w:pPr>
        <w:jc w:val="left"/>
        <w:rPr>
          <w:rFonts w:hint="eastAsia" w:ascii="仿宋" w:hAnsi="仿宋" w:eastAsia="仿宋" w:cs="仿宋"/>
          <w:b/>
          <w:bCs/>
          <w:color w:val="auto"/>
          <w:sz w:val="24"/>
          <w:szCs w:val="24"/>
        </w:rPr>
      </w:pPr>
    </w:p>
    <w:p w14:paraId="78B82A82">
      <w:pPr>
        <w:jc w:val="left"/>
        <w:rPr>
          <w:rFonts w:hint="eastAsia" w:ascii="仿宋" w:hAnsi="仿宋" w:eastAsia="仿宋" w:cs="仿宋"/>
          <w:b/>
          <w:bCs/>
          <w:color w:val="auto"/>
          <w:sz w:val="24"/>
          <w:szCs w:val="24"/>
        </w:rPr>
      </w:pPr>
    </w:p>
    <w:p w14:paraId="05C26458">
      <w:pPr>
        <w:jc w:val="left"/>
        <w:rPr>
          <w:rFonts w:hint="eastAsia" w:ascii="仿宋" w:hAnsi="仿宋" w:eastAsia="仿宋" w:cs="仿宋"/>
          <w:b/>
          <w:bCs/>
          <w:color w:val="auto"/>
          <w:sz w:val="24"/>
          <w:szCs w:val="24"/>
        </w:rPr>
      </w:pPr>
    </w:p>
    <w:p w14:paraId="5E4B062A">
      <w:pPr>
        <w:jc w:val="left"/>
        <w:rPr>
          <w:rFonts w:hint="eastAsia" w:ascii="仿宋" w:hAnsi="仿宋" w:eastAsia="仿宋" w:cs="仿宋"/>
          <w:b/>
          <w:bCs/>
          <w:color w:val="auto"/>
          <w:sz w:val="24"/>
          <w:szCs w:val="24"/>
        </w:rPr>
      </w:pPr>
    </w:p>
    <w:p w14:paraId="41EE99F7">
      <w:pPr>
        <w:jc w:val="left"/>
        <w:rPr>
          <w:rFonts w:hint="eastAsia" w:ascii="仿宋" w:hAnsi="仿宋" w:eastAsia="仿宋" w:cs="仿宋"/>
          <w:b/>
          <w:bCs/>
          <w:color w:val="auto"/>
          <w:sz w:val="24"/>
          <w:szCs w:val="24"/>
        </w:rPr>
      </w:pPr>
    </w:p>
    <w:p w14:paraId="0C96F1E3">
      <w:pPr>
        <w:jc w:val="left"/>
        <w:rPr>
          <w:rFonts w:hint="eastAsia" w:ascii="仿宋" w:hAnsi="仿宋" w:eastAsia="仿宋" w:cs="仿宋"/>
          <w:b/>
          <w:bCs/>
          <w:color w:val="auto"/>
          <w:sz w:val="24"/>
          <w:szCs w:val="24"/>
        </w:rPr>
      </w:pPr>
    </w:p>
    <w:p w14:paraId="49A15217">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5B119CA6">
      <w:pPr>
        <w:autoSpaceDE w:val="0"/>
        <w:autoSpaceDN w:val="0"/>
        <w:adjustRightInd w:val="0"/>
        <w:spacing w:line="360" w:lineRule="auto"/>
        <w:jc w:val="center"/>
        <w:rPr>
          <w:rFonts w:hint="eastAsia" w:ascii="仿宋" w:hAnsi="仿宋" w:eastAsia="仿宋" w:cs="仿宋"/>
          <w:b/>
          <w:bCs/>
          <w:sz w:val="24"/>
          <w:szCs w:val="24"/>
        </w:rPr>
      </w:pPr>
    </w:p>
    <w:p w14:paraId="2815308B">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_GB2312" w:hAnsi="仿宋_GB2312" w:eastAsia="仿宋_GB2312" w:cs="仿宋_GB2312"/>
          <w:sz w:val="32"/>
          <w:szCs w:val="32"/>
          <w:u w:val="single"/>
        </w:rPr>
        <w:t>许昌市城投发展集团有限公司</w:t>
      </w:r>
      <w:r>
        <w:rPr>
          <w:rFonts w:hint="eastAsia" w:ascii="仿宋" w:hAnsi="仿宋" w:eastAsia="仿宋" w:cs="仿宋"/>
          <w:color w:val="000000"/>
          <w:kern w:val="0"/>
          <w:sz w:val="28"/>
          <w:szCs w:val="28"/>
          <w:lang w:val="en-US" w:eastAsia="zh-CN" w:bidi="ar"/>
        </w:rPr>
        <w:t xml:space="preserve">： </w:t>
      </w:r>
    </w:p>
    <w:p w14:paraId="0A26C400">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4DE6512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4BCABD0D">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49A3392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1B33130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2282C05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可研编制法规，依法诚信经营，无条件遵守本次比选活动的各项规定，我单位（本人）郑重承诺，我单位符合《中华人民共和国政府采购法》第二十二条规定和招标文件、本承诺书的条件： </w:t>
      </w:r>
    </w:p>
    <w:p w14:paraId="16074EC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34B8CC3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3D999B6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312227F1">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（四）符合可研编制、行政法规规定的其他条件。</w:t>
      </w:r>
    </w:p>
    <w:p w14:paraId="14A9586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（五）未被中国银行间市场交易商协会取消、暂停会员资格或出现被处罚等影响本次可研编制能力的情况。</w:t>
      </w:r>
    </w:p>
    <w:p w14:paraId="6C11BCA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在两年内禁止参加城投集团及子公司的所有招标（比选）活动</w:t>
      </w:r>
      <w:r>
        <w:rPr>
          <w:rFonts w:hint="eastAsia" w:ascii="仿宋" w:hAnsi="仿宋" w:eastAsia="仿宋" w:cs="仿宋"/>
          <w:color w:val="000000"/>
          <w:kern w:val="0"/>
          <w:sz w:val="28"/>
          <w:szCs w:val="28"/>
          <w:lang w:val="en-US" w:eastAsia="zh-CN" w:bidi="ar"/>
        </w:rPr>
        <w:t xml:space="preserve">。 </w:t>
      </w:r>
    </w:p>
    <w:p w14:paraId="7E5D719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1B43130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7063C509">
      <w:pPr>
        <w:jc w:val="center"/>
        <w:rPr>
          <w:rFonts w:hint="eastAsia" w:ascii="仿宋_GB2312" w:hAnsi="仿宋_GB2312" w:eastAsia="仿宋_GB2312" w:cs="仿宋_GB2312"/>
          <w:b/>
          <w:bCs/>
          <w:sz w:val="32"/>
          <w:szCs w:val="32"/>
          <w:lang w:val="en-US" w:eastAsia="zh-CN"/>
        </w:rPr>
      </w:pPr>
    </w:p>
    <w:p w14:paraId="57791D21">
      <w:pPr>
        <w:jc w:val="center"/>
        <w:rPr>
          <w:rFonts w:hint="eastAsia" w:ascii="仿宋_GB2312" w:hAnsi="仿宋_GB2312" w:eastAsia="仿宋_GB2312" w:cs="仿宋_GB2312"/>
          <w:b/>
          <w:bCs/>
          <w:sz w:val="32"/>
          <w:szCs w:val="32"/>
          <w:lang w:val="en-US" w:eastAsia="zh-CN"/>
        </w:rPr>
      </w:pPr>
    </w:p>
    <w:p w14:paraId="5BD2BDF6">
      <w:pPr>
        <w:jc w:val="center"/>
        <w:rPr>
          <w:rFonts w:hint="eastAsia" w:ascii="仿宋_GB2312" w:hAnsi="仿宋_GB2312" w:eastAsia="仿宋_GB2312" w:cs="仿宋_GB2312"/>
          <w:b/>
          <w:bCs/>
          <w:sz w:val="32"/>
          <w:szCs w:val="32"/>
          <w:lang w:val="en-US" w:eastAsia="zh-CN"/>
        </w:rPr>
      </w:pPr>
    </w:p>
    <w:p w14:paraId="12E2E110">
      <w:pPr>
        <w:jc w:val="center"/>
        <w:rPr>
          <w:rFonts w:hint="eastAsia" w:ascii="仿宋_GB2312" w:hAnsi="仿宋_GB2312" w:eastAsia="仿宋_GB2312" w:cs="仿宋_GB2312"/>
          <w:b/>
          <w:bCs/>
          <w:sz w:val="32"/>
          <w:szCs w:val="32"/>
          <w:lang w:val="en-US" w:eastAsia="zh-CN"/>
        </w:rPr>
      </w:pPr>
    </w:p>
    <w:p w14:paraId="0FB6F5BC">
      <w:pPr>
        <w:jc w:val="center"/>
        <w:rPr>
          <w:rFonts w:hint="eastAsia" w:ascii="仿宋_GB2312" w:hAnsi="仿宋_GB2312" w:eastAsia="仿宋_GB2312" w:cs="仿宋_GB2312"/>
          <w:b/>
          <w:bCs/>
          <w:sz w:val="32"/>
          <w:szCs w:val="32"/>
          <w:lang w:val="en-US" w:eastAsia="zh-CN"/>
        </w:rPr>
      </w:pPr>
    </w:p>
    <w:p w14:paraId="4773584E">
      <w:pPr>
        <w:jc w:val="center"/>
        <w:rPr>
          <w:rFonts w:hint="eastAsia" w:ascii="仿宋_GB2312" w:hAnsi="仿宋_GB2312" w:eastAsia="仿宋_GB2312" w:cs="仿宋_GB2312"/>
          <w:b/>
          <w:bCs/>
          <w:sz w:val="32"/>
          <w:szCs w:val="32"/>
          <w:lang w:val="en-US" w:eastAsia="zh-CN"/>
        </w:rPr>
      </w:pPr>
    </w:p>
    <w:p w14:paraId="64D6FEBA">
      <w:pPr>
        <w:jc w:val="center"/>
        <w:rPr>
          <w:rFonts w:hint="eastAsia" w:ascii="仿宋_GB2312" w:hAnsi="仿宋_GB2312" w:eastAsia="仿宋_GB2312" w:cs="仿宋_GB2312"/>
          <w:b/>
          <w:bCs/>
          <w:sz w:val="32"/>
          <w:szCs w:val="32"/>
          <w:lang w:val="en-US" w:eastAsia="zh-CN"/>
        </w:rPr>
      </w:pPr>
    </w:p>
    <w:p w14:paraId="5394FE96">
      <w:pPr>
        <w:jc w:val="center"/>
        <w:rPr>
          <w:rFonts w:hint="eastAsia" w:ascii="仿宋_GB2312" w:hAnsi="仿宋_GB2312" w:eastAsia="仿宋_GB2312" w:cs="仿宋_GB2312"/>
          <w:b/>
          <w:bCs/>
          <w:sz w:val="32"/>
          <w:szCs w:val="32"/>
          <w:lang w:val="en-US" w:eastAsia="zh-CN"/>
        </w:rPr>
      </w:pPr>
    </w:p>
    <w:p w14:paraId="3FF8E5F8">
      <w:pPr>
        <w:jc w:val="center"/>
        <w:rPr>
          <w:rFonts w:hint="eastAsia" w:ascii="仿宋_GB2312" w:hAnsi="仿宋_GB2312" w:eastAsia="仿宋_GB2312" w:cs="仿宋_GB2312"/>
          <w:b/>
          <w:bCs/>
          <w:sz w:val="32"/>
          <w:szCs w:val="32"/>
          <w:lang w:val="en-US" w:eastAsia="zh-CN"/>
        </w:rPr>
      </w:pPr>
    </w:p>
    <w:p w14:paraId="3EC73F89">
      <w:pPr>
        <w:jc w:val="center"/>
        <w:rPr>
          <w:rFonts w:hint="eastAsia" w:ascii="仿宋_GB2312" w:hAnsi="仿宋_GB2312" w:eastAsia="仿宋_GB2312" w:cs="仿宋_GB2312"/>
          <w:b/>
          <w:bCs/>
          <w:sz w:val="32"/>
          <w:szCs w:val="32"/>
          <w:lang w:val="en-US" w:eastAsia="zh-CN"/>
        </w:rPr>
      </w:pPr>
    </w:p>
    <w:p w14:paraId="751F09B4">
      <w:pPr>
        <w:jc w:val="center"/>
        <w:rPr>
          <w:rFonts w:hint="eastAsia" w:ascii="仿宋_GB2312" w:hAnsi="仿宋_GB2312" w:eastAsia="仿宋_GB2312" w:cs="仿宋_GB2312"/>
          <w:b/>
          <w:bCs/>
          <w:sz w:val="32"/>
          <w:szCs w:val="32"/>
          <w:lang w:val="en-US" w:eastAsia="zh-CN"/>
        </w:rPr>
      </w:pPr>
    </w:p>
    <w:p w14:paraId="6C4EF499">
      <w:pPr>
        <w:jc w:val="center"/>
        <w:rPr>
          <w:rFonts w:hint="eastAsia" w:ascii="仿宋_GB2312" w:hAnsi="仿宋_GB2312" w:eastAsia="仿宋_GB2312" w:cs="仿宋_GB2312"/>
          <w:b/>
          <w:bCs/>
          <w:sz w:val="32"/>
          <w:szCs w:val="32"/>
          <w:lang w:val="en-US" w:eastAsia="zh-CN"/>
        </w:rPr>
      </w:pPr>
    </w:p>
    <w:p w14:paraId="646E1098">
      <w:pPr>
        <w:jc w:val="center"/>
        <w:rPr>
          <w:rFonts w:hint="eastAsia" w:ascii="仿宋_GB2312" w:hAnsi="仿宋_GB2312" w:eastAsia="仿宋_GB2312" w:cs="仿宋_GB2312"/>
          <w:b/>
          <w:bCs/>
          <w:sz w:val="32"/>
          <w:szCs w:val="32"/>
          <w:lang w:val="en-US" w:eastAsia="zh-CN"/>
        </w:rPr>
      </w:pPr>
    </w:p>
    <w:p w14:paraId="00796BB5">
      <w:pPr>
        <w:jc w:val="center"/>
        <w:rPr>
          <w:rFonts w:hint="eastAsia" w:ascii="仿宋_GB2312" w:hAnsi="仿宋_GB2312" w:eastAsia="仿宋_GB2312" w:cs="仿宋_GB2312"/>
          <w:b/>
          <w:bCs/>
          <w:sz w:val="32"/>
          <w:szCs w:val="32"/>
          <w:lang w:val="en-US" w:eastAsia="zh-CN"/>
        </w:rPr>
      </w:pPr>
    </w:p>
    <w:p w14:paraId="42780A3A">
      <w:pPr>
        <w:jc w:val="center"/>
        <w:rPr>
          <w:rFonts w:hint="eastAsia" w:ascii="仿宋_GB2312" w:hAnsi="仿宋_GB2312" w:eastAsia="仿宋_GB2312" w:cs="仿宋_GB2312"/>
          <w:b/>
          <w:bCs/>
          <w:sz w:val="32"/>
          <w:szCs w:val="32"/>
          <w:lang w:val="en-US" w:eastAsia="zh-CN"/>
        </w:rPr>
      </w:pPr>
    </w:p>
    <w:p w14:paraId="6749A10B">
      <w:pPr>
        <w:jc w:val="center"/>
        <w:rPr>
          <w:rFonts w:hint="eastAsia" w:ascii="仿宋_GB2312" w:hAnsi="仿宋_GB2312" w:eastAsia="仿宋_GB2312" w:cs="仿宋_GB2312"/>
          <w:b/>
          <w:bCs/>
          <w:sz w:val="32"/>
          <w:szCs w:val="32"/>
          <w:lang w:val="en-US" w:eastAsia="zh-CN"/>
        </w:rPr>
      </w:pPr>
    </w:p>
    <w:p w14:paraId="5AFB23D3">
      <w:pPr>
        <w:jc w:val="center"/>
        <w:rPr>
          <w:rFonts w:hint="eastAsia" w:ascii="仿宋_GB2312" w:hAnsi="仿宋_GB2312" w:eastAsia="仿宋_GB2312" w:cs="仿宋_GB2312"/>
          <w:b/>
          <w:bCs/>
          <w:sz w:val="32"/>
          <w:szCs w:val="32"/>
          <w:lang w:val="en-US" w:eastAsia="zh-CN"/>
        </w:rPr>
      </w:pPr>
    </w:p>
    <w:p w14:paraId="79446B6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5A536D83">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15A8F91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4D051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11792B60">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5A77E1E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27FB075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72B16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58E7CA9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25B5E38">
      <w:pPr>
        <w:ind w:firstLine="6400" w:firstLineChars="2000"/>
        <w:rPr>
          <w:rFonts w:hint="eastAsia" w:ascii="仿宋_GB2312" w:hAnsi="仿宋_GB2312" w:eastAsia="仿宋_GB2312" w:cs="仿宋_GB2312"/>
          <w:sz w:val="32"/>
          <w:szCs w:val="32"/>
        </w:rPr>
      </w:pPr>
    </w:p>
    <w:p w14:paraId="18647444">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74DFAB9F">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CF3AFCD">
      <w:pPr>
        <w:pStyle w:val="10"/>
        <w:spacing w:line="360" w:lineRule="auto"/>
        <w:jc w:val="both"/>
        <w:rPr>
          <w:rFonts w:hint="eastAsia" w:ascii="仿宋" w:hAnsi="仿宋" w:eastAsia="仿宋" w:cs="仿宋"/>
          <w:b/>
          <w:snapToGrid w:val="0"/>
          <w:color w:val="auto"/>
          <w:kern w:val="0"/>
          <w:sz w:val="36"/>
          <w:szCs w:val="36"/>
          <w:lang w:val="zh-CN" w:eastAsia="zh-CN"/>
        </w:rPr>
      </w:pPr>
    </w:p>
    <w:p w14:paraId="3169762B">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480F1205">
      <w:pPr>
        <w:pStyle w:val="10"/>
        <w:spacing w:line="360" w:lineRule="auto"/>
        <w:jc w:val="both"/>
        <w:rPr>
          <w:rFonts w:hint="eastAsia" w:ascii="仿宋" w:hAnsi="仿宋" w:eastAsia="仿宋" w:cs="仿宋"/>
          <w:b/>
          <w:bCs/>
          <w:color w:val="auto"/>
          <w:sz w:val="28"/>
          <w:szCs w:val="28"/>
          <w:highlight w:val="none"/>
          <w:lang w:val="en-US" w:eastAsia="zh-CN"/>
        </w:rPr>
      </w:pPr>
    </w:p>
    <w:p w14:paraId="5D0B68D9">
      <w:pPr>
        <w:pStyle w:val="10"/>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52A418FF">
      <w:pPr>
        <w:pStyle w:val="10"/>
        <w:spacing w:line="360" w:lineRule="auto"/>
        <w:jc w:val="center"/>
        <w:rPr>
          <w:rFonts w:hint="eastAsia" w:ascii="仿宋" w:hAnsi="仿宋" w:eastAsia="仿宋" w:cs="仿宋"/>
          <w:b/>
          <w:bCs/>
          <w:color w:val="auto"/>
          <w:sz w:val="28"/>
          <w:szCs w:val="28"/>
          <w:highlight w:val="none"/>
          <w:lang w:val="en-US" w:eastAsia="zh-CN"/>
        </w:rPr>
      </w:pPr>
    </w:p>
    <w:p w14:paraId="7447AF32">
      <w:pPr>
        <w:pStyle w:val="10"/>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1DA33567">
      <w:pPr>
        <w:pStyle w:val="1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可研编制</w:t>
      </w:r>
      <w:r>
        <w:rPr>
          <w:rFonts w:hint="eastAsia" w:ascii="仿宋" w:hAnsi="仿宋" w:eastAsia="仿宋" w:cs="仿宋"/>
          <w:b/>
          <w:bCs/>
          <w:color w:val="auto"/>
          <w:sz w:val="28"/>
          <w:szCs w:val="28"/>
          <w:highlight w:val="none"/>
          <w:lang w:val="zh-CN"/>
        </w:rPr>
        <w:t>从业资格证明文件）</w:t>
      </w:r>
    </w:p>
    <w:p w14:paraId="7181B2FE">
      <w:pPr>
        <w:pStyle w:val="10"/>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2B9E7860">
      <w:pPr>
        <w:pStyle w:val="10"/>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2CE59262">
      <w:pPr>
        <w:pStyle w:val="10"/>
        <w:spacing w:line="360" w:lineRule="auto"/>
        <w:jc w:val="center"/>
        <w:rPr>
          <w:rFonts w:hint="eastAsia" w:ascii="仿宋" w:hAnsi="仿宋" w:eastAsia="仿宋" w:cs="仿宋"/>
          <w:b/>
          <w:bCs/>
          <w:color w:val="auto"/>
          <w:sz w:val="28"/>
          <w:szCs w:val="28"/>
          <w:highlight w:val="none"/>
        </w:rPr>
      </w:pPr>
    </w:p>
    <w:p w14:paraId="05C6B410">
      <w:pPr>
        <w:pStyle w:val="10"/>
        <w:spacing w:line="360" w:lineRule="auto"/>
        <w:jc w:val="center"/>
        <w:rPr>
          <w:rFonts w:hint="eastAsia" w:ascii="仿宋" w:hAnsi="仿宋" w:eastAsia="仿宋" w:cs="仿宋"/>
          <w:b/>
          <w:bCs/>
          <w:color w:val="auto"/>
          <w:sz w:val="28"/>
          <w:szCs w:val="28"/>
          <w:highlight w:val="none"/>
        </w:rPr>
      </w:pPr>
    </w:p>
    <w:p w14:paraId="366654D1">
      <w:pPr>
        <w:pStyle w:val="10"/>
        <w:spacing w:line="360" w:lineRule="auto"/>
        <w:jc w:val="center"/>
        <w:rPr>
          <w:rFonts w:hint="eastAsia" w:ascii="仿宋" w:hAnsi="仿宋" w:eastAsia="仿宋" w:cs="仿宋"/>
          <w:b/>
          <w:bCs/>
          <w:color w:val="auto"/>
          <w:sz w:val="28"/>
          <w:szCs w:val="28"/>
          <w:highlight w:val="none"/>
        </w:rPr>
      </w:pPr>
    </w:p>
    <w:p w14:paraId="6BA354B4">
      <w:pPr>
        <w:rPr>
          <w:rFonts w:hint="eastAsia" w:ascii="仿宋" w:hAnsi="仿宋" w:eastAsia="仿宋" w:cs="仿宋"/>
          <w:color w:val="auto"/>
          <w:sz w:val="20"/>
          <w:szCs w:val="18"/>
          <w:highlight w:val="none"/>
        </w:rPr>
      </w:pPr>
    </w:p>
    <w:p w14:paraId="388A24B8">
      <w:pPr>
        <w:pStyle w:val="10"/>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5.2可研编制方案</w:t>
      </w:r>
    </w:p>
    <w:p w14:paraId="0F3A283B">
      <w:pPr>
        <w:pStyle w:val="10"/>
        <w:spacing w:line="360" w:lineRule="auto"/>
        <w:jc w:val="center"/>
        <w:rPr>
          <w:rFonts w:hint="eastAsia" w:ascii="仿宋" w:hAnsi="仿宋" w:eastAsia="仿宋" w:cs="仿宋"/>
          <w:b/>
          <w:bCs/>
          <w:color w:val="auto"/>
          <w:sz w:val="28"/>
          <w:szCs w:val="28"/>
          <w:highlight w:val="none"/>
        </w:rPr>
      </w:pPr>
    </w:p>
    <w:p w14:paraId="15574CEB">
      <w:pPr>
        <w:pStyle w:val="10"/>
        <w:spacing w:line="360" w:lineRule="auto"/>
        <w:jc w:val="both"/>
        <w:rPr>
          <w:rFonts w:hint="eastAsia" w:ascii="仿宋" w:hAnsi="仿宋" w:eastAsia="仿宋" w:cs="仿宋"/>
          <w:b/>
          <w:bCs/>
          <w:color w:val="auto"/>
          <w:sz w:val="28"/>
          <w:szCs w:val="28"/>
          <w:highlight w:val="none"/>
        </w:rPr>
      </w:pPr>
    </w:p>
    <w:p w14:paraId="5D26042E">
      <w:pPr>
        <w:pStyle w:val="10"/>
        <w:spacing w:line="360" w:lineRule="auto"/>
        <w:jc w:val="both"/>
        <w:rPr>
          <w:rFonts w:hint="eastAsia" w:ascii="仿宋" w:hAnsi="仿宋" w:eastAsia="仿宋" w:cs="仿宋"/>
          <w:b/>
          <w:bCs/>
          <w:color w:val="auto"/>
          <w:sz w:val="28"/>
          <w:szCs w:val="28"/>
          <w:highlight w:val="none"/>
        </w:rPr>
      </w:pPr>
    </w:p>
    <w:p w14:paraId="7C4D6D15">
      <w:pPr>
        <w:pStyle w:val="10"/>
        <w:spacing w:line="360" w:lineRule="auto"/>
        <w:jc w:val="both"/>
        <w:rPr>
          <w:rFonts w:hint="eastAsia" w:ascii="仿宋" w:hAnsi="仿宋" w:eastAsia="仿宋" w:cs="仿宋"/>
          <w:b/>
          <w:bCs/>
          <w:color w:val="auto"/>
          <w:sz w:val="28"/>
          <w:szCs w:val="28"/>
          <w:highlight w:val="none"/>
        </w:rPr>
      </w:pPr>
    </w:p>
    <w:p w14:paraId="7195C5A9">
      <w:pPr>
        <w:pStyle w:val="10"/>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5.3可研编制证明材料</w:t>
      </w:r>
    </w:p>
    <w:p w14:paraId="710350D3">
      <w:pPr>
        <w:pStyle w:val="10"/>
        <w:spacing w:line="360" w:lineRule="auto"/>
        <w:jc w:val="center"/>
        <w:rPr>
          <w:rFonts w:hint="eastAsia" w:ascii="仿宋" w:hAnsi="仿宋" w:eastAsia="仿宋" w:cs="仿宋"/>
          <w:b/>
          <w:bCs/>
          <w:color w:val="auto"/>
          <w:sz w:val="28"/>
          <w:szCs w:val="28"/>
          <w:highlight w:val="none"/>
          <w:lang w:val="zh-CN"/>
        </w:rPr>
      </w:pPr>
    </w:p>
    <w:p w14:paraId="379BBD90">
      <w:pPr>
        <w:pStyle w:val="10"/>
        <w:spacing w:line="360" w:lineRule="auto"/>
        <w:jc w:val="center"/>
        <w:rPr>
          <w:rFonts w:hint="eastAsia" w:ascii="仿宋" w:hAnsi="仿宋" w:eastAsia="仿宋" w:cs="仿宋"/>
          <w:b/>
          <w:bCs/>
          <w:color w:val="auto"/>
          <w:sz w:val="28"/>
          <w:szCs w:val="28"/>
          <w:highlight w:val="none"/>
          <w:lang w:val="zh-CN"/>
        </w:rPr>
      </w:pPr>
    </w:p>
    <w:p w14:paraId="241DB338">
      <w:pPr>
        <w:pStyle w:val="10"/>
        <w:spacing w:line="360" w:lineRule="auto"/>
        <w:jc w:val="center"/>
        <w:rPr>
          <w:rFonts w:hint="eastAsia" w:ascii="仿宋" w:hAnsi="仿宋" w:eastAsia="仿宋" w:cs="仿宋"/>
          <w:b/>
          <w:bCs/>
          <w:color w:val="auto"/>
          <w:sz w:val="28"/>
          <w:szCs w:val="28"/>
          <w:highlight w:val="none"/>
          <w:lang w:val="zh-CN"/>
        </w:rPr>
      </w:pPr>
    </w:p>
    <w:p w14:paraId="7746C817">
      <w:pPr>
        <w:pStyle w:val="10"/>
        <w:spacing w:line="360" w:lineRule="auto"/>
        <w:jc w:val="center"/>
        <w:rPr>
          <w:rFonts w:hint="eastAsia" w:ascii="仿宋" w:hAnsi="仿宋" w:eastAsia="仿宋" w:cs="仿宋"/>
          <w:b/>
          <w:bCs/>
          <w:color w:val="auto"/>
          <w:sz w:val="28"/>
          <w:szCs w:val="28"/>
          <w:highlight w:val="none"/>
          <w:lang w:val="zh-CN"/>
        </w:rPr>
      </w:pPr>
    </w:p>
    <w:p w14:paraId="08ED11B0">
      <w:pPr>
        <w:pStyle w:val="10"/>
        <w:spacing w:line="360" w:lineRule="auto"/>
        <w:jc w:val="center"/>
        <w:rPr>
          <w:rFonts w:hint="eastAsia" w:ascii="仿宋" w:hAnsi="仿宋" w:eastAsia="仿宋" w:cs="仿宋"/>
          <w:b/>
          <w:bCs/>
          <w:color w:val="auto"/>
          <w:sz w:val="28"/>
          <w:szCs w:val="28"/>
          <w:highlight w:val="none"/>
          <w:lang w:val="en-US" w:eastAsia="zh-CN"/>
        </w:rPr>
      </w:pPr>
    </w:p>
    <w:p w14:paraId="724BAFDE">
      <w:pPr>
        <w:pStyle w:val="10"/>
        <w:spacing w:line="360" w:lineRule="auto"/>
        <w:jc w:val="center"/>
        <w:rPr>
          <w:rFonts w:hint="eastAsia" w:ascii="仿宋" w:hAnsi="仿宋" w:eastAsia="仿宋" w:cs="仿宋"/>
          <w:b/>
          <w:bCs/>
          <w:color w:val="auto"/>
          <w:sz w:val="28"/>
          <w:szCs w:val="28"/>
          <w:highlight w:val="none"/>
          <w:lang w:val="en-US" w:eastAsia="zh-CN"/>
        </w:rPr>
      </w:pPr>
    </w:p>
    <w:p w14:paraId="1411E77C">
      <w:pPr>
        <w:pStyle w:val="10"/>
        <w:spacing w:line="360" w:lineRule="auto"/>
        <w:jc w:val="center"/>
        <w:rPr>
          <w:rFonts w:hint="eastAsia" w:ascii="仿宋" w:hAnsi="仿宋" w:eastAsia="仿宋" w:cs="仿宋"/>
          <w:b/>
          <w:bCs/>
          <w:color w:val="auto"/>
          <w:sz w:val="28"/>
          <w:szCs w:val="28"/>
          <w:highlight w:val="none"/>
          <w:lang w:val="en-US" w:eastAsia="zh-CN"/>
        </w:rPr>
      </w:pPr>
    </w:p>
    <w:p w14:paraId="5E90BB50">
      <w:pPr>
        <w:pStyle w:val="10"/>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6BB57052">
      <w:pPr>
        <w:pStyle w:val="10"/>
        <w:spacing w:line="360" w:lineRule="auto"/>
        <w:jc w:val="center"/>
        <w:rPr>
          <w:rFonts w:hint="eastAsia" w:ascii="仿宋" w:hAnsi="仿宋" w:eastAsia="仿宋" w:cs="仿宋"/>
          <w:b/>
          <w:bCs/>
          <w:color w:val="auto"/>
          <w:sz w:val="28"/>
          <w:szCs w:val="28"/>
          <w:highlight w:val="none"/>
        </w:rPr>
      </w:pPr>
    </w:p>
    <w:p w14:paraId="2284B2DE">
      <w:pPr>
        <w:pStyle w:val="10"/>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7BCA295D">
      <w:pPr>
        <w:rPr>
          <w:rFonts w:hint="eastAsia" w:ascii="仿宋" w:hAnsi="仿宋" w:eastAsia="仿宋" w:cs="仿宋"/>
          <w:color w:val="auto"/>
          <w:sz w:val="20"/>
          <w:szCs w:val="18"/>
          <w:highlight w:val="none"/>
        </w:rPr>
      </w:pPr>
    </w:p>
    <w:p w14:paraId="0E8DBF51">
      <w:pPr>
        <w:rPr>
          <w:rFonts w:hint="eastAsia" w:ascii="仿宋" w:hAnsi="仿宋" w:eastAsia="仿宋" w:cs="仿宋"/>
          <w:color w:val="auto"/>
          <w:sz w:val="20"/>
          <w:szCs w:val="18"/>
          <w:highlight w:val="none"/>
        </w:rPr>
      </w:pPr>
    </w:p>
    <w:p w14:paraId="04D6F589">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2221E2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CC61AD3">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02EBFD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2E1FD7B">
      <w:r>
        <w:rPr>
          <w:rFonts w:hint="eastAsia" w:ascii="仿宋" w:hAnsi="仿宋" w:eastAsia="仿宋" w:cs="仿宋"/>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 w:hAnsi="仿宋" w:eastAsia="仿宋" w:cs="仿宋"/>
          <w:b/>
          <w:color w:val="auto"/>
          <w:sz w:val="36"/>
          <w:szCs w:val="36"/>
          <w:shd w:val="clear" w:color="060000" w:fill="auto"/>
          <w:lang w:val="en-US" w:eastAsia="zh-CN"/>
        </w:rPr>
        <w:t>比选</w:t>
      </w:r>
      <w:r>
        <w:rPr>
          <w:rFonts w:hint="eastAsia" w:ascii="仿宋" w:hAnsi="仿宋" w:eastAsia="仿宋" w:cs="仿宋"/>
          <w:b/>
          <w:color w:val="auto"/>
          <w:sz w:val="36"/>
          <w:szCs w:val="36"/>
          <w:shd w:val="clear" w:color="060000" w:fill="auto"/>
          <w:lang w:eastAsia="zh-CN"/>
        </w:rPr>
        <w:t>人有权拒绝接收。</w:t>
      </w:r>
    </w:p>
    <w:p w14:paraId="17B8A9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560C">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D271">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148DD">
                          <w:pPr>
                            <w:pStyle w:val="11"/>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B5148DD">
                    <w:pPr>
                      <w:pStyle w:val="11"/>
                    </w:pPr>
                    <w:r>
                      <w:fldChar w:fldCharType="begin"/>
                    </w:r>
                    <w:r>
                      <w:instrText xml:space="preserve"> PAGE  \* MERGEFORMAT </w:instrText>
                    </w:r>
                    <w:r>
                      <w:fldChar w:fldCharType="separate"/>
                    </w:r>
                    <w:r>
                      <w:t>0</w:t>
                    </w:r>
                    <w:r>
                      <w:fldChar w:fldCharType="end"/>
                    </w:r>
                  </w:p>
                </w:txbxContent>
              </v:textbox>
            </v:shape>
          </w:pict>
        </mc:Fallback>
      </mc:AlternateContent>
    </w:r>
  </w:p>
  <w:p w14:paraId="0DE9B300">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9"/>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萌萌噠">
    <w15:presenceInfo w15:providerId="WPS Office" w15:userId="3091649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124A72"/>
    <w:rsid w:val="00E97C2E"/>
    <w:rsid w:val="00F31039"/>
    <w:rsid w:val="014556BE"/>
    <w:rsid w:val="021122B5"/>
    <w:rsid w:val="022F0605"/>
    <w:rsid w:val="02FC45A7"/>
    <w:rsid w:val="04021749"/>
    <w:rsid w:val="04F63CC2"/>
    <w:rsid w:val="059D30B6"/>
    <w:rsid w:val="06104A21"/>
    <w:rsid w:val="068B1EC9"/>
    <w:rsid w:val="06B20120"/>
    <w:rsid w:val="06D724C4"/>
    <w:rsid w:val="08493BE3"/>
    <w:rsid w:val="085A5FF7"/>
    <w:rsid w:val="085B3B1D"/>
    <w:rsid w:val="0949606C"/>
    <w:rsid w:val="095A3DD5"/>
    <w:rsid w:val="09DE0417"/>
    <w:rsid w:val="0F004A9B"/>
    <w:rsid w:val="0F791428"/>
    <w:rsid w:val="10582F8A"/>
    <w:rsid w:val="10DE4F69"/>
    <w:rsid w:val="115B06EA"/>
    <w:rsid w:val="117F087D"/>
    <w:rsid w:val="119460F8"/>
    <w:rsid w:val="12B409FA"/>
    <w:rsid w:val="1360023A"/>
    <w:rsid w:val="14D507B4"/>
    <w:rsid w:val="15363948"/>
    <w:rsid w:val="1552390B"/>
    <w:rsid w:val="15D429B5"/>
    <w:rsid w:val="170B7290"/>
    <w:rsid w:val="1A7C6919"/>
    <w:rsid w:val="1D835251"/>
    <w:rsid w:val="1E480248"/>
    <w:rsid w:val="1EB84FB4"/>
    <w:rsid w:val="21B26A88"/>
    <w:rsid w:val="21ED538F"/>
    <w:rsid w:val="22130EA0"/>
    <w:rsid w:val="23B44CBF"/>
    <w:rsid w:val="23F8720B"/>
    <w:rsid w:val="25586B85"/>
    <w:rsid w:val="258424AE"/>
    <w:rsid w:val="25846482"/>
    <w:rsid w:val="258B3AF2"/>
    <w:rsid w:val="259020DD"/>
    <w:rsid w:val="259E56DA"/>
    <w:rsid w:val="25EB1F94"/>
    <w:rsid w:val="26B47885"/>
    <w:rsid w:val="281643D6"/>
    <w:rsid w:val="2895379B"/>
    <w:rsid w:val="29EF3C6E"/>
    <w:rsid w:val="29F554B9"/>
    <w:rsid w:val="2AA76515"/>
    <w:rsid w:val="2BCE666F"/>
    <w:rsid w:val="2BE302F2"/>
    <w:rsid w:val="2C0D6146"/>
    <w:rsid w:val="2D3D3A92"/>
    <w:rsid w:val="2D7050C6"/>
    <w:rsid w:val="2E4862BB"/>
    <w:rsid w:val="2E792F7A"/>
    <w:rsid w:val="307534E3"/>
    <w:rsid w:val="30C51A99"/>
    <w:rsid w:val="310444A3"/>
    <w:rsid w:val="32284BF5"/>
    <w:rsid w:val="32382BF4"/>
    <w:rsid w:val="34271139"/>
    <w:rsid w:val="3619097D"/>
    <w:rsid w:val="3687595A"/>
    <w:rsid w:val="37BE184F"/>
    <w:rsid w:val="381E22EE"/>
    <w:rsid w:val="38507FCD"/>
    <w:rsid w:val="39E0694B"/>
    <w:rsid w:val="3A190FBF"/>
    <w:rsid w:val="3A7941B3"/>
    <w:rsid w:val="3A8F74D3"/>
    <w:rsid w:val="3AC9229B"/>
    <w:rsid w:val="3AED7D56"/>
    <w:rsid w:val="3B252BAF"/>
    <w:rsid w:val="3C1A7270"/>
    <w:rsid w:val="3DB54599"/>
    <w:rsid w:val="3DC33DF0"/>
    <w:rsid w:val="3E791F08"/>
    <w:rsid w:val="3FB8550E"/>
    <w:rsid w:val="40972C3D"/>
    <w:rsid w:val="42A3719F"/>
    <w:rsid w:val="442742D8"/>
    <w:rsid w:val="44396802"/>
    <w:rsid w:val="444F192C"/>
    <w:rsid w:val="44803629"/>
    <w:rsid w:val="44E26451"/>
    <w:rsid w:val="45282B95"/>
    <w:rsid w:val="455F57C6"/>
    <w:rsid w:val="45C937D0"/>
    <w:rsid w:val="47060B1D"/>
    <w:rsid w:val="47431429"/>
    <w:rsid w:val="476017F7"/>
    <w:rsid w:val="47B86D6D"/>
    <w:rsid w:val="47CC6C50"/>
    <w:rsid w:val="47F839E2"/>
    <w:rsid w:val="48A52C68"/>
    <w:rsid w:val="49164ABC"/>
    <w:rsid w:val="497118BC"/>
    <w:rsid w:val="49BF499E"/>
    <w:rsid w:val="4A952DAE"/>
    <w:rsid w:val="4B66509A"/>
    <w:rsid w:val="4B744BA5"/>
    <w:rsid w:val="4BBD5522"/>
    <w:rsid w:val="4C8C537E"/>
    <w:rsid w:val="4CD53C0E"/>
    <w:rsid w:val="4DE2074E"/>
    <w:rsid w:val="4E814EA9"/>
    <w:rsid w:val="4E994B9F"/>
    <w:rsid w:val="4FCD110C"/>
    <w:rsid w:val="4FF77255"/>
    <w:rsid w:val="504E689D"/>
    <w:rsid w:val="505667B7"/>
    <w:rsid w:val="50BA7F81"/>
    <w:rsid w:val="51583D23"/>
    <w:rsid w:val="521408D0"/>
    <w:rsid w:val="552C446C"/>
    <w:rsid w:val="55C951EF"/>
    <w:rsid w:val="56312D95"/>
    <w:rsid w:val="56CE3AA9"/>
    <w:rsid w:val="57376C93"/>
    <w:rsid w:val="58F95B31"/>
    <w:rsid w:val="59B47F65"/>
    <w:rsid w:val="5ABA5A4E"/>
    <w:rsid w:val="5BC87CF7"/>
    <w:rsid w:val="5D846E29"/>
    <w:rsid w:val="5E2C6C63"/>
    <w:rsid w:val="5EA44A4C"/>
    <w:rsid w:val="5FAF36A8"/>
    <w:rsid w:val="5FFA14E0"/>
    <w:rsid w:val="60372166"/>
    <w:rsid w:val="60D54EE6"/>
    <w:rsid w:val="61B938A5"/>
    <w:rsid w:val="63777BFD"/>
    <w:rsid w:val="64F61D79"/>
    <w:rsid w:val="65031DA0"/>
    <w:rsid w:val="65714C2E"/>
    <w:rsid w:val="65BB5819"/>
    <w:rsid w:val="660D5AC7"/>
    <w:rsid w:val="67E816B3"/>
    <w:rsid w:val="6852376A"/>
    <w:rsid w:val="686B482C"/>
    <w:rsid w:val="68B22A8B"/>
    <w:rsid w:val="68BD6F97"/>
    <w:rsid w:val="69286584"/>
    <w:rsid w:val="698060B5"/>
    <w:rsid w:val="69D50B42"/>
    <w:rsid w:val="6A530054"/>
    <w:rsid w:val="6A6F6406"/>
    <w:rsid w:val="6A741F92"/>
    <w:rsid w:val="6A9A31A7"/>
    <w:rsid w:val="6ACA583A"/>
    <w:rsid w:val="6CF07C20"/>
    <w:rsid w:val="6DBD011A"/>
    <w:rsid w:val="6DBF6C55"/>
    <w:rsid w:val="6DD864C0"/>
    <w:rsid w:val="6FC648AF"/>
    <w:rsid w:val="70DD5B9B"/>
    <w:rsid w:val="713003C1"/>
    <w:rsid w:val="716C47E2"/>
    <w:rsid w:val="72C154D1"/>
    <w:rsid w:val="73AD7AA7"/>
    <w:rsid w:val="73B47087"/>
    <w:rsid w:val="741B1AD7"/>
    <w:rsid w:val="748C1DB2"/>
    <w:rsid w:val="751122B7"/>
    <w:rsid w:val="758D193E"/>
    <w:rsid w:val="7610431D"/>
    <w:rsid w:val="76A551D1"/>
    <w:rsid w:val="770025E3"/>
    <w:rsid w:val="78441ADC"/>
    <w:rsid w:val="788E0646"/>
    <w:rsid w:val="79AF45B3"/>
    <w:rsid w:val="7A6D61E2"/>
    <w:rsid w:val="7A8F7F06"/>
    <w:rsid w:val="7D4A0A5C"/>
    <w:rsid w:val="7D9521E6"/>
    <w:rsid w:val="7EB415FD"/>
    <w:rsid w:val="7F1A4112"/>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9"/>
    <w:qFormat/>
    <w:uiPriority w:val="0"/>
    <w:pPr>
      <w:adjustRightInd w:val="0"/>
      <w:spacing w:after="120" w:line="360" w:lineRule="atLeast"/>
      <w:ind w:left="420" w:leftChars="200"/>
      <w:jc w:val="left"/>
      <w:textAlignment w:val="baseline"/>
    </w:pPr>
    <w:rPr>
      <w:sz w:val="24"/>
    </w:r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sz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3">
    <w:name w:val="List"/>
    <w:basedOn w:val="1"/>
    <w:qFormat/>
    <w:uiPriority w:val="0"/>
    <w:pPr>
      <w:ind w:left="420" w:hanging="420"/>
    </w:pPr>
    <w:rPr>
      <w:szCs w:val="20"/>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5"/>
    <w:next w:val="16"/>
    <w:qFormat/>
    <w:uiPriority w:val="0"/>
    <w:pPr>
      <w:ind w:firstLine="420" w:firstLineChars="100"/>
    </w:pPr>
    <w:rPr>
      <w:rFonts w:ascii="宋体"/>
      <w:kern w:val="0"/>
      <w:sz w:val="34"/>
    </w:rPr>
  </w:style>
  <w:style w:type="paragraph" w:styleId="16">
    <w:name w:val="Body Text First Indent 2"/>
    <w:basedOn w:val="8"/>
    <w:next w:val="13"/>
    <w:unhideWhenUsed/>
    <w:qFormat/>
    <w:uiPriority w:val="99"/>
    <w:pPr>
      <w:ind w:firstLine="420" w:firstLineChars="200"/>
    </w:pPr>
  </w:style>
  <w:style w:type="paragraph" w:customStyle="1" w:styleId="19">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3556</Words>
  <Characters>3716</Characters>
  <Lines>0</Lines>
  <Paragraphs>0</Paragraphs>
  <TotalTime>30</TotalTime>
  <ScaleCrop>false</ScaleCrop>
  <LinksUpToDate>false</LinksUpToDate>
  <CharactersWithSpaces>3914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2023-09-22T08:57:00Z</cp:lastPrinted>
  <dcterms:modified xsi:type="dcterms:W3CDTF">2025-07-16T03:54:40Z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DB78FC65F040485A8E1AC38863CAC3C3_13</vt:lpwstr>
  </property>
  <property fmtid="{D5CDD505-2E9C-101B-9397-08002B2CF9AE}" pid="4" name="KSOTemplateDocerSaveRecord">
    <vt:lpwstr>eyJoZGlkIjoiYzgzZTc0ZGM5ODYzYTA0Zjk2MDQ0M2JlNWFiODg0NDciLCJ1c2VySWQiOiI4NDIwNTI3OTIifQ==</vt:lpwstr>
  </property>
</Properties>
</file>